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30933D" w14:textId="77777777" w:rsidR="00926277" w:rsidRPr="00ED64C6" w:rsidRDefault="00926277" w:rsidP="00333642">
      <w:pPr>
        <w:rPr>
          <w:rFonts w:eastAsia="Times New Roman" w:cs="Calibri"/>
          <w:sz w:val="24"/>
          <w:szCs w:val="24"/>
        </w:rPr>
      </w:pPr>
    </w:p>
    <w:p w14:paraId="078D71F7" w14:textId="77777777" w:rsidR="00926277" w:rsidRPr="00ED64C6" w:rsidRDefault="00926277" w:rsidP="00333642">
      <w:pPr>
        <w:rPr>
          <w:rFonts w:eastAsia="Times New Roman" w:cs="Calibri"/>
          <w:sz w:val="24"/>
          <w:szCs w:val="24"/>
        </w:rPr>
      </w:pPr>
    </w:p>
    <w:p w14:paraId="5859CC4C" w14:textId="5E0DBE3F" w:rsidR="00926277" w:rsidRDefault="00EA40FC" w:rsidP="00333642">
      <w:pPr>
        <w:rPr>
          <w:rFonts w:eastAsia="Times New Roman" w:cs="Calibri"/>
          <w:sz w:val="24"/>
          <w:szCs w:val="24"/>
        </w:rPr>
      </w:pPr>
      <w:r>
        <w:rPr>
          <w:noProof/>
        </w:rPr>
        <w:drawing>
          <wp:anchor distT="0" distB="0" distL="114300" distR="114300" simplePos="0" relativeHeight="251657728" behindDoc="0" locked="0" layoutInCell="1" allowOverlap="1" wp14:anchorId="46954EF6" wp14:editId="0BB5F1E6">
            <wp:simplePos x="0" y="0"/>
            <wp:positionH relativeFrom="column">
              <wp:posOffset>2860040</wp:posOffset>
            </wp:positionH>
            <wp:positionV relativeFrom="paragraph">
              <wp:posOffset>83185</wp:posOffset>
            </wp:positionV>
            <wp:extent cx="687705" cy="1126490"/>
            <wp:effectExtent l="0" t="0" r="0" b="0"/>
            <wp:wrapThrough wrapText="bothSides">
              <wp:wrapPolygon edited="0">
                <wp:start x="0" y="0"/>
                <wp:lineTo x="0" y="21186"/>
                <wp:lineTo x="20942" y="21186"/>
                <wp:lineTo x="20942" y="0"/>
                <wp:lineTo x="0" y="0"/>
              </wp:wrapPolygon>
            </wp:wrapThrough>
            <wp:docPr id="63" name="Slika 8" descr="http://osgrizedemo.splet.arnes.si/files/2020/02/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http://osgrizedemo.splet.arnes.si/files/2020/02/logot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1126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9030530" wp14:editId="58944814">
            <wp:simplePos x="0" y="0"/>
            <wp:positionH relativeFrom="column">
              <wp:posOffset>4791075</wp:posOffset>
            </wp:positionH>
            <wp:positionV relativeFrom="paragraph">
              <wp:posOffset>83185</wp:posOffset>
            </wp:positionV>
            <wp:extent cx="1225550" cy="1172210"/>
            <wp:effectExtent l="0" t="0" r="0" b="0"/>
            <wp:wrapThrough wrapText="bothSides">
              <wp:wrapPolygon edited="0">
                <wp:start x="0" y="0"/>
                <wp:lineTo x="0" y="21413"/>
                <wp:lineTo x="21152" y="21413"/>
                <wp:lineTo x="21152" y="0"/>
                <wp:lineTo x="0" y="0"/>
              </wp:wrapPolygon>
            </wp:wrapThrough>
            <wp:docPr id="6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0" cy="1172210"/>
                    </a:xfrm>
                    <a:prstGeom prst="rect">
                      <a:avLst/>
                    </a:prstGeom>
                    <a:noFill/>
                  </pic:spPr>
                </pic:pic>
              </a:graphicData>
            </a:graphic>
            <wp14:sizeRelH relativeFrom="page">
              <wp14:pctWidth>0</wp14:pctWidth>
            </wp14:sizeRelH>
            <wp14:sizeRelV relativeFrom="page">
              <wp14:pctHeight>0</wp14:pctHeight>
            </wp14:sizeRelV>
          </wp:anchor>
        </w:drawing>
      </w:r>
    </w:p>
    <w:p w14:paraId="07FF68F6" w14:textId="77777777" w:rsidR="006419D3" w:rsidRPr="00ED64C6" w:rsidRDefault="006419D3" w:rsidP="00333642">
      <w:pPr>
        <w:rPr>
          <w:rFonts w:eastAsia="Times New Roman" w:cs="Calibri"/>
          <w:sz w:val="24"/>
          <w:szCs w:val="24"/>
        </w:rPr>
      </w:pPr>
    </w:p>
    <w:p w14:paraId="6C6A67AD" w14:textId="77777777" w:rsidR="006419D3" w:rsidRPr="001B67C7" w:rsidRDefault="006419D3" w:rsidP="006419D3">
      <w:pPr>
        <w:pStyle w:val="Glava"/>
      </w:pPr>
      <w:r>
        <w:t xml:space="preserve">                       </w:t>
      </w:r>
      <w:r w:rsidRPr="001B67C7">
        <w:t>Osnovna šola Griže</w:t>
      </w:r>
      <w:r w:rsidRPr="001B67C7">
        <w:rPr>
          <w:noProof/>
        </w:rPr>
        <w:t xml:space="preserve"> </w:t>
      </w:r>
    </w:p>
    <w:p w14:paraId="49184E89" w14:textId="77777777" w:rsidR="006419D3" w:rsidRDefault="006419D3" w:rsidP="006419D3">
      <w:pPr>
        <w:pStyle w:val="Glava"/>
      </w:pPr>
      <w:r>
        <w:t xml:space="preserve">                                       i</w:t>
      </w:r>
      <w:r w:rsidRPr="001B67C7">
        <w:t xml:space="preserve">n </w:t>
      </w:r>
    </w:p>
    <w:p w14:paraId="4489ACD2" w14:textId="77777777" w:rsidR="006419D3" w:rsidRDefault="006419D3" w:rsidP="006419D3">
      <w:pPr>
        <w:pStyle w:val="Glava"/>
      </w:pPr>
      <w:r>
        <w:t xml:space="preserve">                                 </w:t>
      </w:r>
      <w:r w:rsidRPr="001B67C7">
        <w:t>POŠ Liboje</w:t>
      </w:r>
    </w:p>
    <w:p w14:paraId="70B7BFF7" w14:textId="4692E709" w:rsidR="006419D3" w:rsidRDefault="00EA40FC" w:rsidP="006419D3">
      <w:pPr>
        <w:pStyle w:val="Glava"/>
      </w:pPr>
      <w:r>
        <w:rPr>
          <w:noProof/>
        </w:rPr>
        <w:drawing>
          <wp:anchor distT="0" distB="0" distL="114300" distR="114300" simplePos="0" relativeHeight="251656704" behindDoc="0" locked="0" layoutInCell="1" allowOverlap="1" wp14:anchorId="33EAE9C4" wp14:editId="6A5EF971">
            <wp:simplePos x="0" y="0"/>
            <wp:positionH relativeFrom="margin">
              <wp:posOffset>643255</wp:posOffset>
            </wp:positionH>
            <wp:positionV relativeFrom="margin">
              <wp:posOffset>1316355</wp:posOffset>
            </wp:positionV>
            <wp:extent cx="1166495" cy="311150"/>
            <wp:effectExtent l="0" t="0" r="0" b="0"/>
            <wp:wrapNone/>
            <wp:docPr id="6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0" cstate="print">
                      <a:extLst>
                        <a:ext uri="{28A0092B-C50C-407E-A947-70E740481C1C}">
                          <a14:useLocalDpi xmlns:a14="http://schemas.microsoft.com/office/drawing/2010/main" val="0"/>
                        </a:ext>
                      </a:extLst>
                    </a:blip>
                    <a:srcRect t="11600" b="18805"/>
                    <a:stretch>
                      <a:fillRect/>
                    </a:stretch>
                  </pic:blipFill>
                  <pic:spPr bwMode="auto">
                    <a:xfrm>
                      <a:off x="0" y="0"/>
                      <a:ext cx="1166495" cy="311150"/>
                    </a:xfrm>
                    <a:prstGeom prst="rect">
                      <a:avLst/>
                    </a:prstGeom>
                    <a:noFill/>
                  </pic:spPr>
                </pic:pic>
              </a:graphicData>
            </a:graphic>
            <wp14:sizeRelH relativeFrom="margin">
              <wp14:pctWidth>0</wp14:pctWidth>
            </wp14:sizeRelH>
            <wp14:sizeRelV relativeFrom="margin">
              <wp14:pctHeight>0</wp14:pctHeight>
            </wp14:sizeRelV>
          </wp:anchor>
        </w:drawing>
      </w:r>
    </w:p>
    <w:p w14:paraId="544C521A" w14:textId="77777777" w:rsidR="006419D3" w:rsidRDefault="006419D3" w:rsidP="006419D3">
      <w:pPr>
        <w:pStyle w:val="Glava"/>
      </w:pPr>
    </w:p>
    <w:p w14:paraId="0EF69487" w14:textId="77777777" w:rsidR="00926277" w:rsidRPr="00ED64C6" w:rsidRDefault="00926277" w:rsidP="00333642">
      <w:pPr>
        <w:rPr>
          <w:rFonts w:eastAsia="Times New Roman" w:cs="Calibri"/>
          <w:sz w:val="24"/>
          <w:szCs w:val="24"/>
        </w:rPr>
      </w:pPr>
    </w:p>
    <w:p w14:paraId="24ACB3CB" w14:textId="77777777" w:rsidR="00926277" w:rsidRPr="00ED64C6" w:rsidRDefault="00926277" w:rsidP="00333642">
      <w:pPr>
        <w:rPr>
          <w:rFonts w:eastAsia="Times New Roman" w:cs="Calibri"/>
          <w:sz w:val="24"/>
          <w:szCs w:val="24"/>
        </w:rPr>
      </w:pPr>
    </w:p>
    <w:p w14:paraId="107A47CB" w14:textId="77777777" w:rsidR="00926277" w:rsidRPr="00ED64C6" w:rsidRDefault="00926277" w:rsidP="00333642">
      <w:pPr>
        <w:rPr>
          <w:rFonts w:eastAsia="Times New Roman" w:cs="Calibri"/>
          <w:sz w:val="24"/>
          <w:szCs w:val="24"/>
        </w:rPr>
      </w:pPr>
    </w:p>
    <w:p w14:paraId="3E20F071" w14:textId="77777777" w:rsidR="00926277" w:rsidRPr="00ED64C6" w:rsidRDefault="00926277" w:rsidP="00333642">
      <w:pPr>
        <w:rPr>
          <w:rFonts w:eastAsia="Times New Roman" w:cs="Calibri"/>
          <w:sz w:val="24"/>
          <w:szCs w:val="24"/>
        </w:rPr>
      </w:pPr>
    </w:p>
    <w:p w14:paraId="10B4F3A6" w14:textId="77777777" w:rsidR="00926277" w:rsidRPr="00ED64C6" w:rsidRDefault="00926277" w:rsidP="00333642">
      <w:pPr>
        <w:rPr>
          <w:rFonts w:eastAsia="Times New Roman" w:cs="Calibri"/>
          <w:sz w:val="24"/>
          <w:szCs w:val="24"/>
        </w:rPr>
      </w:pPr>
    </w:p>
    <w:p w14:paraId="08F3DD8E" w14:textId="77777777" w:rsidR="00926277" w:rsidRPr="00201DB5" w:rsidRDefault="00926277" w:rsidP="00201DB5">
      <w:pPr>
        <w:jc w:val="center"/>
        <w:rPr>
          <w:b/>
          <w:sz w:val="96"/>
          <w:szCs w:val="96"/>
        </w:rPr>
      </w:pPr>
      <w:r w:rsidRPr="00201DB5">
        <w:rPr>
          <w:b/>
          <w:sz w:val="96"/>
          <w:szCs w:val="96"/>
        </w:rPr>
        <w:t>VZGOJNI NAČRT</w:t>
      </w:r>
    </w:p>
    <w:p w14:paraId="0E87578C" w14:textId="77777777" w:rsidR="00154FCC" w:rsidRDefault="00154FCC" w:rsidP="00552FB8">
      <w:pPr>
        <w:jc w:val="center"/>
        <w:rPr>
          <w:rFonts w:cs="Calibri"/>
          <w:sz w:val="36"/>
          <w:szCs w:val="36"/>
        </w:rPr>
      </w:pPr>
    </w:p>
    <w:p w14:paraId="793649DB" w14:textId="77777777" w:rsidR="00AA0010" w:rsidRPr="00ED64C6" w:rsidRDefault="00AA0010" w:rsidP="00552FB8">
      <w:pPr>
        <w:jc w:val="center"/>
        <w:rPr>
          <w:rFonts w:cs="Calibri"/>
          <w:sz w:val="36"/>
          <w:szCs w:val="36"/>
        </w:rPr>
      </w:pPr>
      <w:r w:rsidRPr="00ED64C6">
        <w:rPr>
          <w:rFonts w:cs="Calibri"/>
          <w:sz w:val="36"/>
          <w:szCs w:val="36"/>
        </w:rPr>
        <w:t>OSNOVN</w:t>
      </w:r>
      <w:r w:rsidR="00C5214D">
        <w:rPr>
          <w:rFonts w:cs="Calibri"/>
          <w:sz w:val="36"/>
          <w:szCs w:val="36"/>
        </w:rPr>
        <w:t>E</w:t>
      </w:r>
      <w:r w:rsidRPr="00ED64C6">
        <w:rPr>
          <w:rFonts w:cs="Calibri"/>
          <w:sz w:val="36"/>
          <w:szCs w:val="36"/>
        </w:rPr>
        <w:t xml:space="preserve"> ŠOL</w:t>
      </w:r>
      <w:r w:rsidR="00C5214D">
        <w:rPr>
          <w:rFonts w:cs="Calibri"/>
          <w:sz w:val="36"/>
          <w:szCs w:val="36"/>
        </w:rPr>
        <w:t>E</w:t>
      </w:r>
      <w:r w:rsidRPr="00ED64C6">
        <w:rPr>
          <w:rFonts w:cs="Calibri"/>
          <w:sz w:val="36"/>
          <w:szCs w:val="36"/>
        </w:rPr>
        <w:t xml:space="preserve"> GRIŽE</w:t>
      </w:r>
    </w:p>
    <w:p w14:paraId="32BC5903" w14:textId="77777777" w:rsidR="00154FCC" w:rsidRDefault="00154FCC" w:rsidP="00552FB8">
      <w:pPr>
        <w:jc w:val="center"/>
        <w:rPr>
          <w:rFonts w:cs="Calibri"/>
          <w:sz w:val="36"/>
          <w:szCs w:val="36"/>
        </w:rPr>
      </w:pPr>
    </w:p>
    <w:p w14:paraId="7EAF84B4" w14:textId="77777777" w:rsidR="00154FCC" w:rsidRDefault="00154FCC" w:rsidP="00552FB8">
      <w:pPr>
        <w:jc w:val="center"/>
        <w:rPr>
          <w:rFonts w:cs="Calibri"/>
          <w:sz w:val="36"/>
          <w:szCs w:val="36"/>
        </w:rPr>
      </w:pPr>
    </w:p>
    <w:p w14:paraId="2E82EB92" w14:textId="77777777" w:rsidR="00C5214D" w:rsidRDefault="00C5214D" w:rsidP="00552FB8">
      <w:pPr>
        <w:jc w:val="center"/>
        <w:rPr>
          <w:rFonts w:cs="Calibri"/>
          <w:sz w:val="36"/>
          <w:szCs w:val="36"/>
        </w:rPr>
      </w:pPr>
      <w:r>
        <w:rPr>
          <w:rFonts w:cs="Calibri"/>
          <w:sz w:val="36"/>
          <w:szCs w:val="36"/>
        </w:rPr>
        <w:t>Griže 1a</w:t>
      </w:r>
    </w:p>
    <w:p w14:paraId="6F941561" w14:textId="77777777" w:rsidR="00C5214D" w:rsidRDefault="00C5214D" w:rsidP="00552FB8">
      <w:pPr>
        <w:jc w:val="center"/>
        <w:rPr>
          <w:rFonts w:cs="Calibri"/>
          <w:sz w:val="36"/>
          <w:szCs w:val="36"/>
        </w:rPr>
      </w:pPr>
    </w:p>
    <w:p w14:paraId="1F05262C" w14:textId="77777777" w:rsidR="00AA0010" w:rsidRPr="00ED64C6" w:rsidRDefault="00AA0010" w:rsidP="00552FB8">
      <w:pPr>
        <w:jc w:val="center"/>
        <w:rPr>
          <w:rFonts w:cs="Calibri"/>
          <w:sz w:val="36"/>
          <w:szCs w:val="36"/>
        </w:rPr>
      </w:pPr>
      <w:r w:rsidRPr="00ED64C6">
        <w:rPr>
          <w:rFonts w:cs="Calibri"/>
          <w:sz w:val="36"/>
          <w:szCs w:val="36"/>
        </w:rPr>
        <w:t>3302 Griže</w:t>
      </w:r>
    </w:p>
    <w:p w14:paraId="23962A3F" w14:textId="77777777" w:rsidR="00926277" w:rsidRPr="00ED64C6" w:rsidRDefault="00926277" w:rsidP="00552FB8">
      <w:pPr>
        <w:jc w:val="center"/>
        <w:rPr>
          <w:rFonts w:eastAsia="Times New Roman" w:cs="Calibri"/>
          <w:sz w:val="36"/>
          <w:szCs w:val="36"/>
        </w:rPr>
      </w:pPr>
    </w:p>
    <w:p w14:paraId="52DF7892" w14:textId="77777777" w:rsidR="00926277" w:rsidRPr="00ED64C6" w:rsidRDefault="00926277" w:rsidP="00552FB8">
      <w:pPr>
        <w:jc w:val="center"/>
        <w:rPr>
          <w:rFonts w:eastAsia="Times New Roman" w:cs="Calibri"/>
          <w:sz w:val="36"/>
          <w:szCs w:val="36"/>
        </w:rPr>
      </w:pPr>
    </w:p>
    <w:p w14:paraId="62215007" w14:textId="77777777" w:rsidR="00926277" w:rsidRPr="00ED64C6" w:rsidRDefault="00926277" w:rsidP="00333642">
      <w:pPr>
        <w:rPr>
          <w:rFonts w:eastAsia="Times New Roman" w:cs="Calibri"/>
          <w:sz w:val="24"/>
          <w:szCs w:val="24"/>
        </w:rPr>
      </w:pPr>
    </w:p>
    <w:p w14:paraId="33081853" w14:textId="77777777" w:rsidR="00926277" w:rsidRPr="00ED64C6" w:rsidRDefault="00926277" w:rsidP="00333642">
      <w:pPr>
        <w:rPr>
          <w:rFonts w:eastAsia="Times New Roman" w:cs="Calibri"/>
          <w:sz w:val="24"/>
          <w:szCs w:val="24"/>
        </w:rPr>
      </w:pPr>
    </w:p>
    <w:p w14:paraId="589A04B0" w14:textId="77777777" w:rsidR="00926277" w:rsidRDefault="00926277" w:rsidP="00333642">
      <w:pPr>
        <w:rPr>
          <w:rFonts w:eastAsia="Times New Roman" w:cs="Calibri"/>
          <w:sz w:val="24"/>
          <w:szCs w:val="24"/>
        </w:rPr>
      </w:pPr>
    </w:p>
    <w:p w14:paraId="307DA7E3" w14:textId="77777777" w:rsidR="005C1415" w:rsidRDefault="005C1415" w:rsidP="00333642">
      <w:pPr>
        <w:rPr>
          <w:rFonts w:eastAsia="Times New Roman" w:cs="Calibri"/>
          <w:sz w:val="24"/>
          <w:szCs w:val="24"/>
        </w:rPr>
      </w:pPr>
    </w:p>
    <w:p w14:paraId="5BA25993" w14:textId="77777777" w:rsidR="005C1415" w:rsidRDefault="005C1415" w:rsidP="00333642">
      <w:pPr>
        <w:rPr>
          <w:rFonts w:eastAsia="Times New Roman" w:cs="Calibri"/>
          <w:sz w:val="24"/>
          <w:szCs w:val="24"/>
        </w:rPr>
      </w:pPr>
    </w:p>
    <w:p w14:paraId="59465AD7" w14:textId="77777777" w:rsidR="005C1415" w:rsidRDefault="005C1415" w:rsidP="00333642">
      <w:pPr>
        <w:rPr>
          <w:rFonts w:eastAsia="Times New Roman" w:cs="Calibri"/>
          <w:sz w:val="24"/>
          <w:szCs w:val="24"/>
        </w:rPr>
      </w:pPr>
    </w:p>
    <w:p w14:paraId="5CCD09AB" w14:textId="77777777" w:rsidR="005C1415" w:rsidRDefault="005C1415" w:rsidP="00333642">
      <w:pPr>
        <w:rPr>
          <w:rFonts w:eastAsia="Times New Roman" w:cs="Calibri"/>
          <w:sz w:val="24"/>
          <w:szCs w:val="24"/>
        </w:rPr>
      </w:pPr>
    </w:p>
    <w:p w14:paraId="21ABB613" w14:textId="77777777" w:rsidR="005C1415" w:rsidRDefault="005C1415" w:rsidP="00333642">
      <w:pPr>
        <w:rPr>
          <w:rFonts w:eastAsia="Times New Roman" w:cs="Calibri"/>
          <w:sz w:val="24"/>
          <w:szCs w:val="24"/>
        </w:rPr>
      </w:pPr>
    </w:p>
    <w:p w14:paraId="4298A4C8" w14:textId="77777777" w:rsidR="005C1415" w:rsidRDefault="005C1415" w:rsidP="00333642">
      <w:pPr>
        <w:rPr>
          <w:rFonts w:eastAsia="Times New Roman" w:cs="Calibri"/>
          <w:sz w:val="24"/>
          <w:szCs w:val="24"/>
        </w:rPr>
      </w:pPr>
    </w:p>
    <w:p w14:paraId="2DE34F7F" w14:textId="77777777" w:rsidR="005C1415" w:rsidRDefault="005C1415" w:rsidP="00333642">
      <w:pPr>
        <w:rPr>
          <w:rFonts w:eastAsia="Times New Roman" w:cs="Calibri"/>
          <w:sz w:val="24"/>
          <w:szCs w:val="24"/>
        </w:rPr>
      </w:pPr>
    </w:p>
    <w:p w14:paraId="79CE19F0" w14:textId="77777777" w:rsidR="005C1415" w:rsidRDefault="005C1415" w:rsidP="00333642">
      <w:pPr>
        <w:rPr>
          <w:rFonts w:eastAsia="Times New Roman" w:cs="Calibri"/>
          <w:sz w:val="24"/>
          <w:szCs w:val="24"/>
        </w:rPr>
      </w:pPr>
    </w:p>
    <w:p w14:paraId="33C1DF79" w14:textId="77777777" w:rsidR="005C1415" w:rsidRDefault="005C1415" w:rsidP="00333642">
      <w:pPr>
        <w:rPr>
          <w:rFonts w:eastAsia="Times New Roman" w:cs="Calibri"/>
          <w:sz w:val="24"/>
          <w:szCs w:val="24"/>
        </w:rPr>
      </w:pPr>
    </w:p>
    <w:p w14:paraId="30E093F1" w14:textId="77777777" w:rsidR="005C1415" w:rsidRDefault="005C1415" w:rsidP="00333642">
      <w:pPr>
        <w:rPr>
          <w:rFonts w:eastAsia="Times New Roman" w:cs="Calibri"/>
          <w:sz w:val="24"/>
          <w:szCs w:val="24"/>
        </w:rPr>
      </w:pPr>
    </w:p>
    <w:p w14:paraId="1A75737C" w14:textId="77777777" w:rsidR="005C1415" w:rsidRDefault="005C1415" w:rsidP="00333642">
      <w:pPr>
        <w:rPr>
          <w:rFonts w:eastAsia="Times New Roman" w:cs="Calibri"/>
          <w:sz w:val="24"/>
          <w:szCs w:val="24"/>
        </w:rPr>
      </w:pPr>
    </w:p>
    <w:p w14:paraId="6682745D" w14:textId="77777777" w:rsidR="005C1415" w:rsidRDefault="005C1415" w:rsidP="00333642">
      <w:pPr>
        <w:rPr>
          <w:rFonts w:eastAsia="Times New Roman" w:cs="Calibri"/>
          <w:sz w:val="24"/>
          <w:szCs w:val="24"/>
        </w:rPr>
      </w:pPr>
    </w:p>
    <w:p w14:paraId="474DD335" w14:textId="77777777" w:rsidR="005C1415" w:rsidRDefault="005C1415" w:rsidP="00333642">
      <w:pPr>
        <w:rPr>
          <w:rFonts w:eastAsia="Times New Roman" w:cs="Calibri"/>
          <w:sz w:val="24"/>
          <w:szCs w:val="24"/>
        </w:rPr>
      </w:pPr>
    </w:p>
    <w:p w14:paraId="67CF7B4D" w14:textId="77777777" w:rsidR="005C1415" w:rsidRDefault="005C1415" w:rsidP="00333642">
      <w:pPr>
        <w:rPr>
          <w:rFonts w:eastAsia="Times New Roman" w:cs="Calibri"/>
          <w:sz w:val="24"/>
          <w:szCs w:val="24"/>
        </w:rPr>
      </w:pPr>
    </w:p>
    <w:p w14:paraId="074AFD69" w14:textId="77777777" w:rsidR="005C1415" w:rsidRDefault="005C1415" w:rsidP="00333642">
      <w:pPr>
        <w:rPr>
          <w:rFonts w:eastAsia="Times New Roman" w:cs="Calibri"/>
          <w:sz w:val="24"/>
          <w:szCs w:val="24"/>
        </w:rPr>
      </w:pPr>
    </w:p>
    <w:p w14:paraId="0599E914" w14:textId="77777777" w:rsidR="005C1415" w:rsidRDefault="005C1415" w:rsidP="00333642">
      <w:pPr>
        <w:rPr>
          <w:rFonts w:eastAsia="Times New Roman" w:cs="Calibri"/>
          <w:sz w:val="24"/>
          <w:szCs w:val="24"/>
        </w:rPr>
      </w:pPr>
    </w:p>
    <w:p w14:paraId="36AEFE5E" w14:textId="77777777" w:rsidR="005C1415" w:rsidRPr="00ED64C6" w:rsidRDefault="005C1415" w:rsidP="00333642">
      <w:pPr>
        <w:rPr>
          <w:rFonts w:eastAsia="Times New Roman" w:cs="Calibri"/>
          <w:sz w:val="24"/>
          <w:szCs w:val="24"/>
        </w:rPr>
      </w:pPr>
    </w:p>
    <w:p w14:paraId="27B2BA4B" w14:textId="565C1F6B" w:rsidR="00926277" w:rsidRPr="00ED64C6" w:rsidRDefault="005C1415" w:rsidP="00333642">
      <w:pPr>
        <w:rPr>
          <w:rFonts w:eastAsia="Times New Roman" w:cs="Calibri"/>
          <w:sz w:val="24"/>
          <w:szCs w:val="24"/>
        </w:rPr>
      </w:pPr>
      <w:r>
        <w:rPr>
          <w:rFonts w:eastAsia="Times New Roman" w:cs="Calibri"/>
          <w:sz w:val="24"/>
          <w:szCs w:val="24"/>
        </w:rPr>
        <w:t>Griže, september 2024</w:t>
      </w:r>
    </w:p>
    <w:p w14:paraId="010A9433" w14:textId="77777777" w:rsidR="00C5214D" w:rsidRDefault="00C5214D">
      <w:pPr>
        <w:pStyle w:val="NaslovTOC"/>
      </w:pPr>
      <w:bookmarkStart w:id="0" w:name="page2"/>
      <w:bookmarkEnd w:id="0"/>
      <w:r>
        <w:lastRenderedPageBreak/>
        <w:t>Vsebina</w:t>
      </w:r>
    </w:p>
    <w:p w14:paraId="77BBE9C3" w14:textId="0F19928A" w:rsidR="00D762F2" w:rsidRDefault="00C5214D">
      <w:pPr>
        <w:pStyle w:val="Kazalovsebine1"/>
        <w:tabs>
          <w:tab w:val="right" w:leader="dot" w:pos="9399"/>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1351706" w:history="1">
        <w:r w:rsidR="00D762F2" w:rsidRPr="00EA7916">
          <w:rPr>
            <w:rStyle w:val="Hiperpovezava"/>
            <w:noProof/>
          </w:rPr>
          <w:t>1 UVOD</w:t>
        </w:r>
        <w:r w:rsidR="00D762F2">
          <w:rPr>
            <w:noProof/>
            <w:webHidden/>
          </w:rPr>
          <w:tab/>
        </w:r>
        <w:r w:rsidR="00D762F2">
          <w:rPr>
            <w:noProof/>
            <w:webHidden/>
          </w:rPr>
          <w:fldChar w:fldCharType="begin"/>
        </w:r>
        <w:r w:rsidR="00D762F2">
          <w:rPr>
            <w:noProof/>
            <w:webHidden/>
          </w:rPr>
          <w:instrText xml:space="preserve"> PAGEREF _Toc181351706 \h </w:instrText>
        </w:r>
        <w:r w:rsidR="00D762F2">
          <w:rPr>
            <w:noProof/>
            <w:webHidden/>
          </w:rPr>
        </w:r>
        <w:r w:rsidR="00D762F2">
          <w:rPr>
            <w:noProof/>
            <w:webHidden/>
          </w:rPr>
          <w:fldChar w:fldCharType="separate"/>
        </w:r>
        <w:r w:rsidR="00D762F2">
          <w:rPr>
            <w:noProof/>
            <w:webHidden/>
          </w:rPr>
          <w:t>3</w:t>
        </w:r>
        <w:r w:rsidR="00D762F2">
          <w:rPr>
            <w:noProof/>
            <w:webHidden/>
          </w:rPr>
          <w:fldChar w:fldCharType="end"/>
        </w:r>
      </w:hyperlink>
    </w:p>
    <w:p w14:paraId="7F03E468" w14:textId="64D8B8BA"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07" w:history="1">
        <w:r w:rsidR="00D762F2" w:rsidRPr="00EA7916">
          <w:rPr>
            <w:rStyle w:val="Hiperpovezava"/>
            <w:noProof/>
          </w:rPr>
          <w:t>1.1 Namen in zakonska podlaga</w:t>
        </w:r>
        <w:r w:rsidR="00D762F2">
          <w:rPr>
            <w:noProof/>
            <w:webHidden/>
          </w:rPr>
          <w:tab/>
        </w:r>
        <w:r w:rsidR="00D762F2">
          <w:rPr>
            <w:noProof/>
            <w:webHidden/>
          </w:rPr>
          <w:fldChar w:fldCharType="begin"/>
        </w:r>
        <w:r w:rsidR="00D762F2">
          <w:rPr>
            <w:noProof/>
            <w:webHidden/>
          </w:rPr>
          <w:instrText xml:space="preserve"> PAGEREF _Toc181351707 \h </w:instrText>
        </w:r>
        <w:r w:rsidR="00D762F2">
          <w:rPr>
            <w:noProof/>
            <w:webHidden/>
          </w:rPr>
        </w:r>
        <w:r w:rsidR="00D762F2">
          <w:rPr>
            <w:noProof/>
            <w:webHidden/>
          </w:rPr>
          <w:fldChar w:fldCharType="separate"/>
        </w:r>
        <w:r w:rsidR="00D762F2">
          <w:rPr>
            <w:noProof/>
            <w:webHidden/>
          </w:rPr>
          <w:t>3</w:t>
        </w:r>
        <w:r w:rsidR="00D762F2">
          <w:rPr>
            <w:noProof/>
            <w:webHidden/>
          </w:rPr>
          <w:fldChar w:fldCharType="end"/>
        </w:r>
      </w:hyperlink>
    </w:p>
    <w:p w14:paraId="535E72AD" w14:textId="09FD3C26"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08" w:history="1">
        <w:r w:rsidR="00D762F2" w:rsidRPr="00EA7916">
          <w:rPr>
            <w:rStyle w:val="Hiperpovezava"/>
            <w:noProof/>
          </w:rPr>
          <w:t>1.2 Pomen vzgojnega načrta</w:t>
        </w:r>
        <w:r w:rsidR="00D762F2">
          <w:rPr>
            <w:noProof/>
            <w:webHidden/>
          </w:rPr>
          <w:tab/>
        </w:r>
        <w:r w:rsidR="00D762F2">
          <w:rPr>
            <w:noProof/>
            <w:webHidden/>
          </w:rPr>
          <w:fldChar w:fldCharType="begin"/>
        </w:r>
        <w:r w:rsidR="00D762F2">
          <w:rPr>
            <w:noProof/>
            <w:webHidden/>
          </w:rPr>
          <w:instrText xml:space="preserve"> PAGEREF _Toc181351708 \h </w:instrText>
        </w:r>
        <w:r w:rsidR="00D762F2">
          <w:rPr>
            <w:noProof/>
            <w:webHidden/>
          </w:rPr>
        </w:r>
        <w:r w:rsidR="00D762F2">
          <w:rPr>
            <w:noProof/>
            <w:webHidden/>
          </w:rPr>
          <w:fldChar w:fldCharType="separate"/>
        </w:r>
        <w:r w:rsidR="00D762F2">
          <w:rPr>
            <w:noProof/>
            <w:webHidden/>
          </w:rPr>
          <w:t>3</w:t>
        </w:r>
        <w:r w:rsidR="00D762F2">
          <w:rPr>
            <w:noProof/>
            <w:webHidden/>
          </w:rPr>
          <w:fldChar w:fldCharType="end"/>
        </w:r>
      </w:hyperlink>
    </w:p>
    <w:p w14:paraId="69622B4A" w14:textId="2F631748" w:rsidR="00D762F2" w:rsidRDefault="00F36C2D">
      <w:pPr>
        <w:pStyle w:val="Kazalovsebine1"/>
        <w:tabs>
          <w:tab w:val="right" w:leader="dot" w:pos="9399"/>
        </w:tabs>
        <w:rPr>
          <w:rFonts w:asciiTheme="minorHAnsi" w:eastAsiaTheme="minorEastAsia" w:hAnsiTheme="minorHAnsi" w:cstheme="minorBidi"/>
          <w:noProof/>
          <w:kern w:val="2"/>
          <w:sz w:val="22"/>
          <w:szCs w:val="22"/>
          <w14:ligatures w14:val="standardContextual"/>
        </w:rPr>
      </w:pPr>
      <w:hyperlink w:anchor="_Toc181351709" w:history="1">
        <w:r w:rsidR="00D762F2" w:rsidRPr="00EA7916">
          <w:rPr>
            <w:rStyle w:val="Hiperpovezava"/>
            <w:noProof/>
          </w:rPr>
          <w:t>2 DOSEGANJE IN URESNIČEVANJE CILJEV IN VREDNOT</w:t>
        </w:r>
        <w:r w:rsidR="00D762F2">
          <w:rPr>
            <w:noProof/>
            <w:webHidden/>
          </w:rPr>
          <w:tab/>
        </w:r>
        <w:r w:rsidR="00D762F2">
          <w:rPr>
            <w:noProof/>
            <w:webHidden/>
          </w:rPr>
          <w:fldChar w:fldCharType="begin"/>
        </w:r>
        <w:r w:rsidR="00D762F2">
          <w:rPr>
            <w:noProof/>
            <w:webHidden/>
          </w:rPr>
          <w:instrText xml:space="preserve"> PAGEREF _Toc181351709 \h </w:instrText>
        </w:r>
        <w:r w:rsidR="00D762F2">
          <w:rPr>
            <w:noProof/>
            <w:webHidden/>
          </w:rPr>
        </w:r>
        <w:r w:rsidR="00D762F2">
          <w:rPr>
            <w:noProof/>
            <w:webHidden/>
          </w:rPr>
          <w:fldChar w:fldCharType="separate"/>
        </w:r>
        <w:r w:rsidR="00D762F2">
          <w:rPr>
            <w:noProof/>
            <w:webHidden/>
          </w:rPr>
          <w:t>3</w:t>
        </w:r>
        <w:r w:rsidR="00D762F2">
          <w:rPr>
            <w:noProof/>
            <w:webHidden/>
          </w:rPr>
          <w:fldChar w:fldCharType="end"/>
        </w:r>
      </w:hyperlink>
    </w:p>
    <w:p w14:paraId="7623AAEB" w14:textId="31FD5D69"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0" w:history="1">
        <w:r w:rsidR="00D762F2" w:rsidRPr="00EA7916">
          <w:rPr>
            <w:rStyle w:val="Hiperpovezava"/>
            <w:noProof/>
          </w:rPr>
          <w:t>2.1 Načini doseganja in uresničevanja ciljev 2. člena ZOsn</w:t>
        </w:r>
        <w:r w:rsidR="00D762F2">
          <w:rPr>
            <w:noProof/>
            <w:webHidden/>
          </w:rPr>
          <w:tab/>
        </w:r>
        <w:r w:rsidR="00D762F2">
          <w:rPr>
            <w:noProof/>
            <w:webHidden/>
          </w:rPr>
          <w:fldChar w:fldCharType="begin"/>
        </w:r>
        <w:r w:rsidR="00D762F2">
          <w:rPr>
            <w:noProof/>
            <w:webHidden/>
          </w:rPr>
          <w:instrText xml:space="preserve"> PAGEREF _Toc181351710 \h </w:instrText>
        </w:r>
        <w:r w:rsidR="00D762F2">
          <w:rPr>
            <w:noProof/>
            <w:webHidden/>
          </w:rPr>
        </w:r>
        <w:r w:rsidR="00D762F2">
          <w:rPr>
            <w:noProof/>
            <w:webHidden/>
          </w:rPr>
          <w:fldChar w:fldCharType="separate"/>
        </w:r>
        <w:r w:rsidR="00D762F2">
          <w:rPr>
            <w:noProof/>
            <w:webHidden/>
          </w:rPr>
          <w:t>3</w:t>
        </w:r>
        <w:r w:rsidR="00D762F2">
          <w:rPr>
            <w:noProof/>
            <w:webHidden/>
          </w:rPr>
          <w:fldChar w:fldCharType="end"/>
        </w:r>
      </w:hyperlink>
    </w:p>
    <w:p w14:paraId="5160EEEF" w14:textId="5205281A"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1" w:history="1">
        <w:r w:rsidR="00D762F2" w:rsidRPr="00EA7916">
          <w:rPr>
            <w:rStyle w:val="Hiperpovezava"/>
            <w:noProof/>
          </w:rPr>
          <w:t>2.2 Razvijanje varnega in spodbudnega okolja za doseganje ciljev</w:t>
        </w:r>
        <w:r w:rsidR="00D762F2">
          <w:rPr>
            <w:noProof/>
            <w:webHidden/>
          </w:rPr>
          <w:tab/>
        </w:r>
        <w:r w:rsidR="00D762F2">
          <w:rPr>
            <w:noProof/>
            <w:webHidden/>
          </w:rPr>
          <w:fldChar w:fldCharType="begin"/>
        </w:r>
        <w:r w:rsidR="00D762F2">
          <w:rPr>
            <w:noProof/>
            <w:webHidden/>
          </w:rPr>
          <w:instrText xml:space="preserve"> PAGEREF _Toc181351711 \h </w:instrText>
        </w:r>
        <w:r w:rsidR="00D762F2">
          <w:rPr>
            <w:noProof/>
            <w:webHidden/>
          </w:rPr>
        </w:r>
        <w:r w:rsidR="00D762F2">
          <w:rPr>
            <w:noProof/>
            <w:webHidden/>
          </w:rPr>
          <w:fldChar w:fldCharType="separate"/>
        </w:r>
        <w:r w:rsidR="00D762F2">
          <w:rPr>
            <w:noProof/>
            <w:webHidden/>
          </w:rPr>
          <w:t>3</w:t>
        </w:r>
        <w:r w:rsidR="00D762F2">
          <w:rPr>
            <w:noProof/>
            <w:webHidden/>
          </w:rPr>
          <w:fldChar w:fldCharType="end"/>
        </w:r>
      </w:hyperlink>
    </w:p>
    <w:p w14:paraId="0EBB2084" w14:textId="0702C609"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2" w:history="1">
        <w:r w:rsidR="00D762F2" w:rsidRPr="00EA7916">
          <w:rPr>
            <w:rStyle w:val="Hiperpovezava"/>
            <w:noProof/>
          </w:rPr>
          <w:t>2.3 Doseganje in uresničevanje vrednot</w:t>
        </w:r>
        <w:r w:rsidR="00D762F2">
          <w:rPr>
            <w:noProof/>
            <w:webHidden/>
          </w:rPr>
          <w:tab/>
        </w:r>
        <w:r w:rsidR="00D762F2">
          <w:rPr>
            <w:noProof/>
            <w:webHidden/>
          </w:rPr>
          <w:fldChar w:fldCharType="begin"/>
        </w:r>
        <w:r w:rsidR="00D762F2">
          <w:rPr>
            <w:noProof/>
            <w:webHidden/>
          </w:rPr>
          <w:instrText xml:space="preserve"> PAGEREF _Toc181351712 \h </w:instrText>
        </w:r>
        <w:r w:rsidR="00D762F2">
          <w:rPr>
            <w:noProof/>
            <w:webHidden/>
          </w:rPr>
        </w:r>
        <w:r w:rsidR="00D762F2">
          <w:rPr>
            <w:noProof/>
            <w:webHidden/>
          </w:rPr>
          <w:fldChar w:fldCharType="separate"/>
        </w:r>
        <w:r w:rsidR="00D762F2">
          <w:rPr>
            <w:noProof/>
            <w:webHidden/>
          </w:rPr>
          <w:t>4</w:t>
        </w:r>
        <w:r w:rsidR="00D762F2">
          <w:rPr>
            <w:noProof/>
            <w:webHidden/>
          </w:rPr>
          <w:fldChar w:fldCharType="end"/>
        </w:r>
      </w:hyperlink>
    </w:p>
    <w:p w14:paraId="3BDB2BB0" w14:textId="4FEB99B7" w:rsidR="00D762F2" w:rsidRDefault="00F36C2D">
      <w:pPr>
        <w:pStyle w:val="Kazalovsebine1"/>
        <w:tabs>
          <w:tab w:val="right" w:leader="dot" w:pos="9399"/>
        </w:tabs>
        <w:rPr>
          <w:rFonts w:asciiTheme="minorHAnsi" w:eastAsiaTheme="minorEastAsia" w:hAnsiTheme="minorHAnsi" w:cstheme="minorBidi"/>
          <w:noProof/>
          <w:kern w:val="2"/>
          <w:sz w:val="22"/>
          <w:szCs w:val="22"/>
          <w14:ligatures w14:val="standardContextual"/>
        </w:rPr>
      </w:pPr>
      <w:hyperlink w:anchor="_Toc181351713" w:history="1">
        <w:r w:rsidR="00D762F2" w:rsidRPr="00EA7916">
          <w:rPr>
            <w:rStyle w:val="Hiperpovezava"/>
            <w:rFonts w:cs="Calibri Light"/>
            <w:noProof/>
          </w:rPr>
          <w:t>3 PREVENTIVNE IN PROAKTIVNE VZGOJNE DEJAVNOSTI IN DELOVANJE</w:t>
        </w:r>
        <w:r w:rsidR="00D762F2">
          <w:rPr>
            <w:noProof/>
            <w:webHidden/>
          </w:rPr>
          <w:tab/>
        </w:r>
        <w:r w:rsidR="00D762F2">
          <w:rPr>
            <w:noProof/>
            <w:webHidden/>
          </w:rPr>
          <w:fldChar w:fldCharType="begin"/>
        </w:r>
        <w:r w:rsidR="00D762F2">
          <w:rPr>
            <w:noProof/>
            <w:webHidden/>
          </w:rPr>
          <w:instrText xml:space="preserve"> PAGEREF _Toc181351713 \h </w:instrText>
        </w:r>
        <w:r w:rsidR="00D762F2">
          <w:rPr>
            <w:noProof/>
            <w:webHidden/>
          </w:rPr>
        </w:r>
        <w:r w:rsidR="00D762F2">
          <w:rPr>
            <w:noProof/>
            <w:webHidden/>
          </w:rPr>
          <w:fldChar w:fldCharType="separate"/>
        </w:r>
        <w:r w:rsidR="00D762F2">
          <w:rPr>
            <w:noProof/>
            <w:webHidden/>
          </w:rPr>
          <w:t>4</w:t>
        </w:r>
        <w:r w:rsidR="00D762F2">
          <w:rPr>
            <w:noProof/>
            <w:webHidden/>
          </w:rPr>
          <w:fldChar w:fldCharType="end"/>
        </w:r>
      </w:hyperlink>
    </w:p>
    <w:p w14:paraId="6227E091" w14:textId="080FFE98"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4" w:history="1">
        <w:r w:rsidR="00D762F2" w:rsidRPr="00EA7916">
          <w:rPr>
            <w:rStyle w:val="Hiperpovezava"/>
            <w:noProof/>
          </w:rPr>
          <w:t>3.1 Vzpodbudne in preventivne dejavnosti</w:t>
        </w:r>
        <w:r w:rsidR="00D762F2">
          <w:rPr>
            <w:noProof/>
            <w:webHidden/>
          </w:rPr>
          <w:tab/>
        </w:r>
        <w:r w:rsidR="00D762F2">
          <w:rPr>
            <w:noProof/>
            <w:webHidden/>
          </w:rPr>
          <w:fldChar w:fldCharType="begin"/>
        </w:r>
        <w:r w:rsidR="00D762F2">
          <w:rPr>
            <w:noProof/>
            <w:webHidden/>
          </w:rPr>
          <w:instrText xml:space="preserve"> PAGEREF _Toc181351714 \h </w:instrText>
        </w:r>
        <w:r w:rsidR="00D762F2">
          <w:rPr>
            <w:noProof/>
            <w:webHidden/>
          </w:rPr>
        </w:r>
        <w:r w:rsidR="00D762F2">
          <w:rPr>
            <w:noProof/>
            <w:webHidden/>
          </w:rPr>
          <w:fldChar w:fldCharType="separate"/>
        </w:r>
        <w:r w:rsidR="00D762F2">
          <w:rPr>
            <w:noProof/>
            <w:webHidden/>
          </w:rPr>
          <w:t>4</w:t>
        </w:r>
        <w:r w:rsidR="00D762F2">
          <w:rPr>
            <w:noProof/>
            <w:webHidden/>
          </w:rPr>
          <w:fldChar w:fldCharType="end"/>
        </w:r>
      </w:hyperlink>
    </w:p>
    <w:p w14:paraId="2EDF0E84" w14:textId="4445E339"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5" w:history="1">
        <w:r w:rsidR="00D762F2" w:rsidRPr="00EA7916">
          <w:rPr>
            <w:rStyle w:val="Hiperpovezava"/>
            <w:noProof/>
          </w:rPr>
          <w:t>3.2 Svetovanje in usmerjanje</w:t>
        </w:r>
        <w:r w:rsidR="00D762F2">
          <w:rPr>
            <w:noProof/>
            <w:webHidden/>
          </w:rPr>
          <w:tab/>
        </w:r>
        <w:r w:rsidR="00D762F2">
          <w:rPr>
            <w:noProof/>
            <w:webHidden/>
          </w:rPr>
          <w:fldChar w:fldCharType="begin"/>
        </w:r>
        <w:r w:rsidR="00D762F2">
          <w:rPr>
            <w:noProof/>
            <w:webHidden/>
          </w:rPr>
          <w:instrText xml:space="preserve"> PAGEREF _Toc181351715 \h </w:instrText>
        </w:r>
        <w:r w:rsidR="00D762F2">
          <w:rPr>
            <w:noProof/>
            <w:webHidden/>
          </w:rPr>
        </w:r>
        <w:r w:rsidR="00D762F2">
          <w:rPr>
            <w:noProof/>
            <w:webHidden/>
          </w:rPr>
          <w:fldChar w:fldCharType="separate"/>
        </w:r>
        <w:r w:rsidR="00D762F2">
          <w:rPr>
            <w:noProof/>
            <w:webHidden/>
          </w:rPr>
          <w:t>5</w:t>
        </w:r>
        <w:r w:rsidR="00D762F2">
          <w:rPr>
            <w:noProof/>
            <w:webHidden/>
          </w:rPr>
          <w:fldChar w:fldCharType="end"/>
        </w:r>
      </w:hyperlink>
    </w:p>
    <w:p w14:paraId="3E3CB0C0" w14:textId="7F7417B8" w:rsidR="00D762F2" w:rsidRDefault="00F36C2D">
      <w:pPr>
        <w:pStyle w:val="Kazalovsebine1"/>
        <w:tabs>
          <w:tab w:val="right" w:leader="dot" w:pos="9399"/>
        </w:tabs>
        <w:rPr>
          <w:rFonts w:asciiTheme="minorHAnsi" w:eastAsiaTheme="minorEastAsia" w:hAnsiTheme="minorHAnsi" w:cstheme="minorBidi"/>
          <w:noProof/>
          <w:kern w:val="2"/>
          <w:sz w:val="22"/>
          <w:szCs w:val="22"/>
          <w14:ligatures w14:val="standardContextual"/>
        </w:rPr>
      </w:pPr>
      <w:hyperlink w:anchor="_Toc181351716" w:history="1">
        <w:r w:rsidR="00D762F2" w:rsidRPr="00EA7916">
          <w:rPr>
            <w:rStyle w:val="Hiperpovezava"/>
            <w:noProof/>
          </w:rPr>
          <w:t>4 POHVALE, PRIZNANJA IN NAGRADE</w:t>
        </w:r>
        <w:r w:rsidR="00D762F2">
          <w:rPr>
            <w:noProof/>
            <w:webHidden/>
          </w:rPr>
          <w:tab/>
        </w:r>
        <w:r w:rsidR="00D762F2">
          <w:rPr>
            <w:noProof/>
            <w:webHidden/>
          </w:rPr>
          <w:fldChar w:fldCharType="begin"/>
        </w:r>
        <w:r w:rsidR="00D762F2">
          <w:rPr>
            <w:noProof/>
            <w:webHidden/>
          </w:rPr>
          <w:instrText xml:space="preserve"> PAGEREF _Toc181351716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39558493" w14:textId="7E2750BA"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7" w:history="1">
        <w:r w:rsidR="00D762F2" w:rsidRPr="00EA7916">
          <w:rPr>
            <w:rStyle w:val="Hiperpovezava"/>
            <w:noProof/>
          </w:rPr>
          <w:t>4.1 Pohvale</w:t>
        </w:r>
        <w:r w:rsidR="00D762F2">
          <w:rPr>
            <w:noProof/>
            <w:webHidden/>
          </w:rPr>
          <w:tab/>
        </w:r>
        <w:r w:rsidR="00D762F2">
          <w:rPr>
            <w:noProof/>
            <w:webHidden/>
          </w:rPr>
          <w:fldChar w:fldCharType="begin"/>
        </w:r>
        <w:r w:rsidR="00D762F2">
          <w:rPr>
            <w:noProof/>
            <w:webHidden/>
          </w:rPr>
          <w:instrText xml:space="preserve"> PAGEREF _Toc181351717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20CBD88A" w14:textId="227176C6"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8" w:history="1">
        <w:r w:rsidR="00D762F2" w:rsidRPr="00EA7916">
          <w:rPr>
            <w:rStyle w:val="Hiperpovezava"/>
            <w:noProof/>
          </w:rPr>
          <w:t>4.2 Priznanja</w:t>
        </w:r>
        <w:r w:rsidR="00D762F2">
          <w:rPr>
            <w:noProof/>
            <w:webHidden/>
          </w:rPr>
          <w:tab/>
        </w:r>
        <w:r w:rsidR="00D762F2">
          <w:rPr>
            <w:noProof/>
            <w:webHidden/>
          </w:rPr>
          <w:fldChar w:fldCharType="begin"/>
        </w:r>
        <w:r w:rsidR="00D762F2">
          <w:rPr>
            <w:noProof/>
            <w:webHidden/>
          </w:rPr>
          <w:instrText xml:space="preserve"> PAGEREF _Toc181351718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473EF781" w14:textId="134EAE55"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19" w:history="1">
        <w:r w:rsidR="00D762F2" w:rsidRPr="00EA7916">
          <w:rPr>
            <w:rStyle w:val="Hiperpovezava"/>
            <w:noProof/>
          </w:rPr>
          <w:t>4.3 Nagrade</w:t>
        </w:r>
        <w:r w:rsidR="00D762F2">
          <w:rPr>
            <w:noProof/>
            <w:webHidden/>
          </w:rPr>
          <w:tab/>
        </w:r>
        <w:r w:rsidR="00D762F2">
          <w:rPr>
            <w:noProof/>
            <w:webHidden/>
          </w:rPr>
          <w:fldChar w:fldCharType="begin"/>
        </w:r>
        <w:r w:rsidR="00D762F2">
          <w:rPr>
            <w:noProof/>
            <w:webHidden/>
          </w:rPr>
          <w:instrText xml:space="preserve"> PAGEREF _Toc181351719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55A9F3BE" w14:textId="010CCA30" w:rsidR="00D762F2" w:rsidRDefault="00F36C2D">
      <w:pPr>
        <w:pStyle w:val="Kazalovsebine1"/>
        <w:tabs>
          <w:tab w:val="right" w:leader="dot" w:pos="9399"/>
        </w:tabs>
        <w:rPr>
          <w:rFonts w:asciiTheme="minorHAnsi" w:eastAsiaTheme="minorEastAsia" w:hAnsiTheme="minorHAnsi" w:cstheme="minorBidi"/>
          <w:noProof/>
          <w:kern w:val="2"/>
          <w:sz w:val="22"/>
          <w:szCs w:val="22"/>
          <w14:ligatures w14:val="standardContextual"/>
        </w:rPr>
      </w:pPr>
      <w:hyperlink w:anchor="_Toc181351720" w:history="1">
        <w:r w:rsidR="00D762F2" w:rsidRPr="00EA7916">
          <w:rPr>
            <w:rStyle w:val="Hiperpovezava"/>
            <w:noProof/>
          </w:rPr>
          <w:t>5 VZGOJNI POSTOPKI IN UKREPI</w:t>
        </w:r>
        <w:r w:rsidR="00D762F2">
          <w:rPr>
            <w:noProof/>
            <w:webHidden/>
          </w:rPr>
          <w:tab/>
        </w:r>
        <w:r w:rsidR="00D762F2">
          <w:rPr>
            <w:noProof/>
            <w:webHidden/>
          </w:rPr>
          <w:fldChar w:fldCharType="begin"/>
        </w:r>
        <w:r w:rsidR="00D762F2">
          <w:rPr>
            <w:noProof/>
            <w:webHidden/>
          </w:rPr>
          <w:instrText xml:space="preserve"> PAGEREF _Toc181351720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73F89EBB" w14:textId="1C1B1F52"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21" w:history="1">
        <w:r w:rsidR="00D762F2" w:rsidRPr="00EA7916">
          <w:rPr>
            <w:rStyle w:val="Hiperpovezava"/>
            <w:noProof/>
          </w:rPr>
          <w:t>5.1 Vzgojni postopki</w:t>
        </w:r>
        <w:r w:rsidR="00D762F2">
          <w:rPr>
            <w:noProof/>
            <w:webHidden/>
          </w:rPr>
          <w:tab/>
        </w:r>
        <w:r w:rsidR="00D762F2">
          <w:rPr>
            <w:noProof/>
            <w:webHidden/>
          </w:rPr>
          <w:fldChar w:fldCharType="begin"/>
        </w:r>
        <w:r w:rsidR="00D762F2">
          <w:rPr>
            <w:noProof/>
            <w:webHidden/>
          </w:rPr>
          <w:instrText xml:space="preserve"> PAGEREF _Toc181351721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23EE5C8E" w14:textId="14DF4B2E"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2" w:history="1">
        <w:r w:rsidR="00D762F2" w:rsidRPr="00EA7916">
          <w:rPr>
            <w:rStyle w:val="Hiperpovezava"/>
            <w:i/>
            <w:iCs/>
            <w:noProof/>
          </w:rPr>
          <w:t>5.1.1. Pogovor učitelja z učencem</w:t>
        </w:r>
        <w:r w:rsidR="00D762F2">
          <w:rPr>
            <w:noProof/>
            <w:webHidden/>
          </w:rPr>
          <w:tab/>
        </w:r>
        <w:r w:rsidR="00D762F2">
          <w:rPr>
            <w:noProof/>
            <w:webHidden/>
          </w:rPr>
          <w:fldChar w:fldCharType="begin"/>
        </w:r>
        <w:r w:rsidR="00D762F2">
          <w:rPr>
            <w:noProof/>
            <w:webHidden/>
          </w:rPr>
          <w:instrText xml:space="preserve"> PAGEREF _Toc181351722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0A61675D" w14:textId="1FAA750D"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3" w:history="1">
        <w:r w:rsidR="00D762F2" w:rsidRPr="00EA7916">
          <w:rPr>
            <w:rStyle w:val="Hiperpovezava"/>
            <w:i/>
            <w:iCs/>
            <w:noProof/>
          </w:rPr>
          <w:t>5.1.2 Pogovor razrednika z učencem</w:t>
        </w:r>
        <w:r w:rsidR="00D762F2">
          <w:rPr>
            <w:noProof/>
            <w:webHidden/>
          </w:rPr>
          <w:tab/>
        </w:r>
        <w:r w:rsidR="00D762F2">
          <w:rPr>
            <w:noProof/>
            <w:webHidden/>
          </w:rPr>
          <w:fldChar w:fldCharType="begin"/>
        </w:r>
        <w:r w:rsidR="00D762F2">
          <w:rPr>
            <w:noProof/>
            <w:webHidden/>
          </w:rPr>
          <w:instrText xml:space="preserve"> PAGEREF _Toc181351723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55C721F7" w14:textId="61D16F4A"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4" w:history="1">
        <w:r w:rsidR="00D762F2" w:rsidRPr="00EA7916">
          <w:rPr>
            <w:rStyle w:val="Hiperpovezava"/>
            <w:i/>
            <w:iCs/>
            <w:noProof/>
          </w:rPr>
          <w:t>5.1.3 Mediacija</w:t>
        </w:r>
        <w:r w:rsidR="00D762F2">
          <w:rPr>
            <w:noProof/>
            <w:webHidden/>
          </w:rPr>
          <w:tab/>
        </w:r>
        <w:r w:rsidR="00D762F2">
          <w:rPr>
            <w:noProof/>
            <w:webHidden/>
          </w:rPr>
          <w:fldChar w:fldCharType="begin"/>
        </w:r>
        <w:r w:rsidR="00D762F2">
          <w:rPr>
            <w:noProof/>
            <w:webHidden/>
          </w:rPr>
          <w:instrText xml:space="preserve"> PAGEREF _Toc181351724 \h </w:instrText>
        </w:r>
        <w:r w:rsidR="00D762F2">
          <w:rPr>
            <w:noProof/>
            <w:webHidden/>
          </w:rPr>
        </w:r>
        <w:r w:rsidR="00D762F2">
          <w:rPr>
            <w:noProof/>
            <w:webHidden/>
          </w:rPr>
          <w:fldChar w:fldCharType="separate"/>
        </w:r>
        <w:r w:rsidR="00D762F2">
          <w:rPr>
            <w:noProof/>
            <w:webHidden/>
          </w:rPr>
          <w:t>6</w:t>
        </w:r>
        <w:r w:rsidR="00D762F2">
          <w:rPr>
            <w:noProof/>
            <w:webHidden/>
          </w:rPr>
          <w:fldChar w:fldCharType="end"/>
        </w:r>
      </w:hyperlink>
    </w:p>
    <w:p w14:paraId="536EF000" w14:textId="255E3EF7"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5" w:history="1">
        <w:r w:rsidR="00D762F2" w:rsidRPr="00EA7916">
          <w:rPr>
            <w:rStyle w:val="Hiperpovezava"/>
            <w:i/>
            <w:iCs/>
            <w:noProof/>
          </w:rPr>
          <w:t>5.1.4 Pogovor s šolskim mediatorjem</w:t>
        </w:r>
        <w:r w:rsidR="00D762F2">
          <w:rPr>
            <w:noProof/>
            <w:webHidden/>
          </w:rPr>
          <w:tab/>
        </w:r>
        <w:r w:rsidR="00D762F2">
          <w:rPr>
            <w:noProof/>
            <w:webHidden/>
          </w:rPr>
          <w:fldChar w:fldCharType="begin"/>
        </w:r>
        <w:r w:rsidR="00D762F2">
          <w:rPr>
            <w:noProof/>
            <w:webHidden/>
          </w:rPr>
          <w:instrText xml:space="preserve"> PAGEREF _Toc181351725 \h </w:instrText>
        </w:r>
        <w:r w:rsidR="00D762F2">
          <w:rPr>
            <w:noProof/>
            <w:webHidden/>
          </w:rPr>
        </w:r>
        <w:r w:rsidR="00D762F2">
          <w:rPr>
            <w:noProof/>
            <w:webHidden/>
          </w:rPr>
          <w:fldChar w:fldCharType="separate"/>
        </w:r>
        <w:r w:rsidR="00D762F2">
          <w:rPr>
            <w:noProof/>
            <w:webHidden/>
          </w:rPr>
          <w:t>7</w:t>
        </w:r>
        <w:r w:rsidR="00D762F2">
          <w:rPr>
            <w:noProof/>
            <w:webHidden/>
          </w:rPr>
          <w:fldChar w:fldCharType="end"/>
        </w:r>
      </w:hyperlink>
    </w:p>
    <w:p w14:paraId="61F9FFB9" w14:textId="67668B95"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6" w:history="1">
        <w:r w:rsidR="00D762F2" w:rsidRPr="00EA7916">
          <w:rPr>
            <w:rStyle w:val="Hiperpovezava"/>
            <w:i/>
            <w:iCs/>
            <w:noProof/>
          </w:rPr>
          <w:t>5.1.5 Pogovor šolskega mediatorja z razrednikom</w:t>
        </w:r>
        <w:r w:rsidR="00D762F2">
          <w:rPr>
            <w:noProof/>
            <w:webHidden/>
          </w:rPr>
          <w:tab/>
        </w:r>
        <w:r w:rsidR="00D762F2">
          <w:rPr>
            <w:noProof/>
            <w:webHidden/>
          </w:rPr>
          <w:fldChar w:fldCharType="begin"/>
        </w:r>
        <w:r w:rsidR="00D762F2">
          <w:rPr>
            <w:noProof/>
            <w:webHidden/>
          </w:rPr>
          <w:instrText xml:space="preserve"> PAGEREF _Toc181351726 \h </w:instrText>
        </w:r>
        <w:r w:rsidR="00D762F2">
          <w:rPr>
            <w:noProof/>
            <w:webHidden/>
          </w:rPr>
        </w:r>
        <w:r w:rsidR="00D762F2">
          <w:rPr>
            <w:noProof/>
            <w:webHidden/>
          </w:rPr>
          <w:fldChar w:fldCharType="separate"/>
        </w:r>
        <w:r w:rsidR="00D762F2">
          <w:rPr>
            <w:noProof/>
            <w:webHidden/>
          </w:rPr>
          <w:t>7</w:t>
        </w:r>
        <w:r w:rsidR="00D762F2">
          <w:rPr>
            <w:noProof/>
            <w:webHidden/>
          </w:rPr>
          <w:fldChar w:fldCharType="end"/>
        </w:r>
      </w:hyperlink>
    </w:p>
    <w:p w14:paraId="4ED4403C" w14:textId="55AA6208"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7" w:history="1">
        <w:r w:rsidR="00D762F2" w:rsidRPr="00EA7916">
          <w:rPr>
            <w:rStyle w:val="Hiperpovezava"/>
            <w:i/>
            <w:iCs/>
            <w:noProof/>
          </w:rPr>
          <w:t>5.1.6 Mediacija z zunanjim mediatorjem</w:t>
        </w:r>
        <w:r w:rsidR="00D762F2">
          <w:rPr>
            <w:noProof/>
            <w:webHidden/>
          </w:rPr>
          <w:tab/>
        </w:r>
        <w:r w:rsidR="00D762F2">
          <w:rPr>
            <w:noProof/>
            <w:webHidden/>
          </w:rPr>
          <w:fldChar w:fldCharType="begin"/>
        </w:r>
        <w:r w:rsidR="00D762F2">
          <w:rPr>
            <w:noProof/>
            <w:webHidden/>
          </w:rPr>
          <w:instrText xml:space="preserve"> PAGEREF _Toc181351727 \h </w:instrText>
        </w:r>
        <w:r w:rsidR="00D762F2">
          <w:rPr>
            <w:noProof/>
            <w:webHidden/>
          </w:rPr>
        </w:r>
        <w:r w:rsidR="00D762F2">
          <w:rPr>
            <w:noProof/>
            <w:webHidden/>
          </w:rPr>
          <w:fldChar w:fldCharType="separate"/>
        </w:r>
        <w:r w:rsidR="00D762F2">
          <w:rPr>
            <w:noProof/>
            <w:webHidden/>
          </w:rPr>
          <w:t>7</w:t>
        </w:r>
        <w:r w:rsidR="00D762F2">
          <w:rPr>
            <w:noProof/>
            <w:webHidden/>
          </w:rPr>
          <w:fldChar w:fldCharType="end"/>
        </w:r>
      </w:hyperlink>
    </w:p>
    <w:p w14:paraId="3FB12A71" w14:textId="2FF6E6E7"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8" w:history="1">
        <w:r w:rsidR="00D762F2" w:rsidRPr="00EA7916">
          <w:rPr>
            <w:rStyle w:val="Hiperpovezava"/>
            <w:i/>
            <w:iCs/>
            <w:noProof/>
          </w:rPr>
          <w:t>5.1.7 Restitucija</w:t>
        </w:r>
        <w:r w:rsidR="00D762F2">
          <w:rPr>
            <w:noProof/>
            <w:webHidden/>
          </w:rPr>
          <w:tab/>
        </w:r>
        <w:r w:rsidR="00D762F2">
          <w:rPr>
            <w:noProof/>
            <w:webHidden/>
          </w:rPr>
          <w:fldChar w:fldCharType="begin"/>
        </w:r>
        <w:r w:rsidR="00D762F2">
          <w:rPr>
            <w:noProof/>
            <w:webHidden/>
          </w:rPr>
          <w:instrText xml:space="preserve"> PAGEREF _Toc181351728 \h </w:instrText>
        </w:r>
        <w:r w:rsidR="00D762F2">
          <w:rPr>
            <w:noProof/>
            <w:webHidden/>
          </w:rPr>
        </w:r>
        <w:r w:rsidR="00D762F2">
          <w:rPr>
            <w:noProof/>
            <w:webHidden/>
          </w:rPr>
          <w:fldChar w:fldCharType="separate"/>
        </w:r>
        <w:r w:rsidR="00D762F2">
          <w:rPr>
            <w:noProof/>
            <w:webHidden/>
          </w:rPr>
          <w:t>7</w:t>
        </w:r>
        <w:r w:rsidR="00D762F2">
          <w:rPr>
            <w:noProof/>
            <w:webHidden/>
          </w:rPr>
          <w:fldChar w:fldCharType="end"/>
        </w:r>
      </w:hyperlink>
    </w:p>
    <w:p w14:paraId="0AB6196E" w14:textId="2FA04673"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29" w:history="1">
        <w:r w:rsidR="00D762F2" w:rsidRPr="00EA7916">
          <w:rPr>
            <w:rStyle w:val="Hiperpovezava"/>
            <w:i/>
            <w:iCs/>
            <w:noProof/>
          </w:rPr>
          <w:t>5.1.8 Postopek pred tričlanskim posvetovalnim telesom</w:t>
        </w:r>
        <w:r w:rsidR="00D762F2">
          <w:rPr>
            <w:noProof/>
            <w:webHidden/>
          </w:rPr>
          <w:tab/>
        </w:r>
        <w:r w:rsidR="00D762F2">
          <w:rPr>
            <w:noProof/>
            <w:webHidden/>
          </w:rPr>
          <w:fldChar w:fldCharType="begin"/>
        </w:r>
        <w:r w:rsidR="00D762F2">
          <w:rPr>
            <w:noProof/>
            <w:webHidden/>
          </w:rPr>
          <w:instrText xml:space="preserve"> PAGEREF _Toc181351729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06FA456A" w14:textId="6641A834"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0" w:history="1">
        <w:r w:rsidR="00D762F2" w:rsidRPr="00EA7916">
          <w:rPr>
            <w:rStyle w:val="Hiperpovezava"/>
            <w:i/>
            <w:iCs/>
            <w:noProof/>
          </w:rPr>
          <w:t>5.1.9 Odstop obravnave kršitve pristojnim institucijam</w:t>
        </w:r>
        <w:r w:rsidR="00D762F2">
          <w:rPr>
            <w:noProof/>
            <w:webHidden/>
          </w:rPr>
          <w:tab/>
        </w:r>
        <w:r w:rsidR="00D762F2">
          <w:rPr>
            <w:noProof/>
            <w:webHidden/>
          </w:rPr>
          <w:fldChar w:fldCharType="begin"/>
        </w:r>
        <w:r w:rsidR="00D762F2">
          <w:rPr>
            <w:noProof/>
            <w:webHidden/>
          </w:rPr>
          <w:instrText xml:space="preserve"> PAGEREF _Toc181351730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4A45ACAE" w14:textId="07744527"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1" w:history="1">
        <w:r w:rsidR="00D762F2" w:rsidRPr="00EA7916">
          <w:rPr>
            <w:rStyle w:val="Hiperpovezava"/>
            <w:i/>
            <w:iCs/>
            <w:noProof/>
          </w:rPr>
          <w:t>5.1.10 Pogovor šolske svetovalne službe, razrednika, vodstva šole in učenca s starši</w:t>
        </w:r>
        <w:r w:rsidR="00D762F2">
          <w:rPr>
            <w:noProof/>
            <w:webHidden/>
          </w:rPr>
          <w:tab/>
        </w:r>
        <w:r w:rsidR="00D762F2">
          <w:rPr>
            <w:noProof/>
            <w:webHidden/>
          </w:rPr>
          <w:fldChar w:fldCharType="begin"/>
        </w:r>
        <w:r w:rsidR="00D762F2">
          <w:rPr>
            <w:noProof/>
            <w:webHidden/>
          </w:rPr>
          <w:instrText xml:space="preserve"> PAGEREF _Toc181351731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6DFE5963" w14:textId="0223CA01"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2" w:history="1">
        <w:r w:rsidR="00D762F2" w:rsidRPr="00EA7916">
          <w:rPr>
            <w:rStyle w:val="Hiperpovezava"/>
            <w:i/>
            <w:iCs/>
            <w:noProof/>
          </w:rPr>
          <w:t>5.1.11 Postopek izrekanja vzgojnega opomina</w:t>
        </w:r>
        <w:r w:rsidR="00D762F2">
          <w:rPr>
            <w:noProof/>
            <w:webHidden/>
          </w:rPr>
          <w:tab/>
        </w:r>
        <w:r w:rsidR="00D762F2">
          <w:rPr>
            <w:noProof/>
            <w:webHidden/>
          </w:rPr>
          <w:fldChar w:fldCharType="begin"/>
        </w:r>
        <w:r w:rsidR="00D762F2">
          <w:rPr>
            <w:noProof/>
            <w:webHidden/>
          </w:rPr>
          <w:instrText xml:space="preserve"> PAGEREF _Toc181351732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51B8246C" w14:textId="60B52E85"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3" w:history="1">
        <w:r w:rsidR="00D762F2" w:rsidRPr="00EA7916">
          <w:rPr>
            <w:rStyle w:val="Hiperpovezava"/>
            <w:i/>
            <w:iCs/>
            <w:noProof/>
          </w:rPr>
          <w:t>5.1.12 Pogovor razrednika s starši</w:t>
        </w:r>
        <w:r w:rsidR="00D762F2">
          <w:rPr>
            <w:noProof/>
            <w:webHidden/>
          </w:rPr>
          <w:tab/>
        </w:r>
        <w:r w:rsidR="00D762F2">
          <w:rPr>
            <w:noProof/>
            <w:webHidden/>
          </w:rPr>
          <w:fldChar w:fldCharType="begin"/>
        </w:r>
        <w:r w:rsidR="00D762F2">
          <w:rPr>
            <w:noProof/>
            <w:webHidden/>
          </w:rPr>
          <w:instrText xml:space="preserve"> PAGEREF _Toc181351733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205A2E02" w14:textId="086B73B2"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4" w:history="1">
        <w:r w:rsidR="00D762F2" w:rsidRPr="00EA7916">
          <w:rPr>
            <w:rStyle w:val="Hiperpovezava"/>
            <w:i/>
            <w:iCs/>
            <w:noProof/>
          </w:rPr>
          <w:t>5.1.13 Razrednik obvesti starše</w:t>
        </w:r>
        <w:r w:rsidR="00D762F2">
          <w:rPr>
            <w:noProof/>
            <w:webHidden/>
          </w:rPr>
          <w:tab/>
        </w:r>
        <w:r w:rsidR="00D762F2">
          <w:rPr>
            <w:noProof/>
            <w:webHidden/>
          </w:rPr>
          <w:fldChar w:fldCharType="begin"/>
        </w:r>
        <w:r w:rsidR="00D762F2">
          <w:rPr>
            <w:noProof/>
            <w:webHidden/>
          </w:rPr>
          <w:instrText xml:space="preserve"> PAGEREF _Toc181351734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3EA3D659" w14:textId="61DC8E21"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5" w:history="1">
        <w:r w:rsidR="00D762F2" w:rsidRPr="00EA7916">
          <w:rPr>
            <w:rStyle w:val="Hiperpovezava"/>
            <w:i/>
            <w:iCs/>
            <w:noProof/>
          </w:rPr>
          <w:t>5.1.14 Pogovor knjižničarke z učencem</w:t>
        </w:r>
        <w:r w:rsidR="00D762F2">
          <w:rPr>
            <w:noProof/>
            <w:webHidden/>
          </w:rPr>
          <w:tab/>
        </w:r>
        <w:r w:rsidR="00D762F2">
          <w:rPr>
            <w:noProof/>
            <w:webHidden/>
          </w:rPr>
          <w:fldChar w:fldCharType="begin"/>
        </w:r>
        <w:r w:rsidR="00D762F2">
          <w:rPr>
            <w:noProof/>
            <w:webHidden/>
          </w:rPr>
          <w:instrText xml:space="preserve"> PAGEREF _Toc181351735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2E62E315" w14:textId="07EA7537" w:rsidR="00D762F2" w:rsidRDefault="00F36C2D">
      <w:pPr>
        <w:pStyle w:val="Kazalovsebine2"/>
        <w:tabs>
          <w:tab w:val="right" w:leader="dot" w:pos="9399"/>
        </w:tabs>
        <w:rPr>
          <w:rFonts w:asciiTheme="minorHAnsi" w:eastAsiaTheme="minorEastAsia" w:hAnsiTheme="minorHAnsi" w:cstheme="minorBidi"/>
          <w:noProof/>
          <w:kern w:val="2"/>
          <w:sz w:val="22"/>
          <w:szCs w:val="22"/>
          <w14:ligatures w14:val="standardContextual"/>
        </w:rPr>
      </w:pPr>
      <w:hyperlink w:anchor="_Toc181351736" w:history="1">
        <w:r w:rsidR="00D762F2" w:rsidRPr="00EA7916">
          <w:rPr>
            <w:rStyle w:val="Hiperpovezava"/>
            <w:noProof/>
          </w:rPr>
          <w:t>5.2 Vzgojni ukrepi in vzgojni opomin</w:t>
        </w:r>
        <w:r w:rsidR="00D762F2">
          <w:rPr>
            <w:noProof/>
            <w:webHidden/>
          </w:rPr>
          <w:tab/>
        </w:r>
        <w:r w:rsidR="00D762F2">
          <w:rPr>
            <w:noProof/>
            <w:webHidden/>
          </w:rPr>
          <w:fldChar w:fldCharType="begin"/>
        </w:r>
        <w:r w:rsidR="00D762F2">
          <w:rPr>
            <w:noProof/>
            <w:webHidden/>
          </w:rPr>
          <w:instrText xml:space="preserve"> PAGEREF _Toc181351736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22AE72CC" w14:textId="07980712"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7" w:history="1">
        <w:r w:rsidR="00D762F2" w:rsidRPr="00EA7916">
          <w:rPr>
            <w:rStyle w:val="Hiperpovezava"/>
            <w:rFonts w:cs="Calibri"/>
            <w:i/>
            <w:iCs/>
            <w:noProof/>
          </w:rPr>
          <w:t>5.2.1 Vzgojni ukrepi</w:t>
        </w:r>
        <w:r w:rsidR="00D762F2">
          <w:rPr>
            <w:noProof/>
            <w:webHidden/>
          </w:rPr>
          <w:tab/>
        </w:r>
        <w:r w:rsidR="00D762F2">
          <w:rPr>
            <w:noProof/>
            <w:webHidden/>
          </w:rPr>
          <w:fldChar w:fldCharType="begin"/>
        </w:r>
        <w:r w:rsidR="00D762F2">
          <w:rPr>
            <w:noProof/>
            <w:webHidden/>
          </w:rPr>
          <w:instrText xml:space="preserve"> PAGEREF _Toc181351737 \h </w:instrText>
        </w:r>
        <w:r w:rsidR="00D762F2">
          <w:rPr>
            <w:noProof/>
            <w:webHidden/>
          </w:rPr>
        </w:r>
        <w:r w:rsidR="00D762F2">
          <w:rPr>
            <w:noProof/>
            <w:webHidden/>
          </w:rPr>
          <w:fldChar w:fldCharType="separate"/>
        </w:r>
        <w:r w:rsidR="00D762F2">
          <w:rPr>
            <w:noProof/>
            <w:webHidden/>
          </w:rPr>
          <w:t>8</w:t>
        </w:r>
        <w:r w:rsidR="00D762F2">
          <w:rPr>
            <w:noProof/>
            <w:webHidden/>
          </w:rPr>
          <w:fldChar w:fldCharType="end"/>
        </w:r>
      </w:hyperlink>
    </w:p>
    <w:p w14:paraId="1976D19B" w14:textId="71EAC89C"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8" w:history="1">
        <w:r w:rsidR="00D762F2" w:rsidRPr="00EA7916">
          <w:rPr>
            <w:rStyle w:val="Hiperpovezava"/>
            <w:rFonts w:cs="Calibri"/>
            <w:i/>
            <w:iCs/>
            <w:noProof/>
          </w:rPr>
          <w:t xml:space="preserve">5.2.2 Vzgojni opomin in </w:t>
        </w:r>
        <w:r w:rsidR="00D762F2" w:rsidRPr="00EA7916">
          <w:rPr>
            <w:rStyle w:val="Hiperpovezava"/>
            <w:i/>
            <w:iCs/>
            <w:noProof/>
          </w:rPr>
          <w:t>individualizirani vzgojni načrt</w:t>
        </w:r>
        <w:r w:rsidR="00D762F2">
          <w:rPr>
            <w:noProof/>
            <w:webHidden/>
          </w:rPr>
          <w:tab/>
        </w:r>
        <w:r w:rsidR="00D762F2">
          <w:rPr>
            <w:noProof/>
            <w:webHidden/>
          </w:rPr>
          <w:fldChar w:fldCharType="begin"/>
        </w:r>
        <w:r w:rsidR="00D762F2">
          <w:rPr>
            <w:noProof/>
            <w:webHidden/>
          </w:rPr>
          <w:instrText xml:space="preserve"> PAGEREF _Toc181351738 \h </w:instrText>
        </w:r>
        <w:r w:rsidR="00D762F2">
          <w:rPr>
            <w:noProof/>
            <w:webHidden/>
          </w:rPr>
        </w:r>
        <w:r w:rsidR="00D762F2">
          <w:rPr>
            <w:noProof/>
            <w:webHidden/>
          </w:rPr>
          <w:fldChar w:fldCharType="separate"/>
        </w:r>
        <w:r w:rsidR="00D762F2">
          <w:rPr>
            <w:noProof/>
            <w:webHidden/>
          </w:rPr>
          <w:t>9</w:t>
        </w:r>
        <w:r w:rsidR="00D762F2">
          <w:rPr>
            <w:noProof/>
            <w:webHidden/>
          </w:rPr>
          <w:fldChar w:fldCharType="end"/>
        </w:r>
      </w:hyperlink>
    </w:p>
    <w:p w14:paraId="7E53E472" w14:textId="66B9F96A" w:rsidR="00D762F2" w:rsidRDefault="00F36C2D">
      <w:pPr>
        <w:pStyle w:val="Kazalovsebine3"/>
        <w:tabs>
          <w:tab w:val="right" w:leader="dot" w:pos="9399"/>
        </w:tabs>
        <w:rPr>
          <w:rFonts w:asciiTheme="minorHAnsi" w:eastAsiaTheme="minorEastAsia" w:hAnsiTheme="minorHAnsi" w:cstheme="minorBidi"/>
          <w:noProof/>
          <w:kern w:val="2"/>
          <w:sz w:val="22"/>
          <w:szCs w:val="22"/>
          <w14:ligatures w14:val="standardContextual"/>
        </w:rPr>
      </w:pPr>
      <w:hyperlink w:anchor="_Toc181351739" w:history="1">
        <w:r w:rsidR="00D762F2" w:rsidRPr="00EA7916">
          <w:rPr>
            <w:rStyle w:val="Hiperpovezava"/>
            <w:i/>
            <w:iCs/>
            <w:noProof/>
          </w:rPr>
          <w:t>5.2.3 Prešolanje v drugo šolo</w:t>
        </w:r>
        <w:r w:rsidR="00D762F2">
          <w:rPr>
            <w:noProof/>
            <w:webHidden/>
          </w:rPr>
          <w:tab/>
        </w:r>
        <w:r w:rsidR="00D762F2">
          <w:rPr>
            <w:noProof/>
            <w:webHidden/>
          </w:rPr>
          <w:fldChar w:fldCharType="begin"/>
        </w:r>
        <w:r w:rsidR="00D762F2">
          <w:rPr>
            <w:noProof/>
            <w:webHidden/>
          </w:rPr>
          <w:instrText xml:space="preserve"> PAGEREF _Toc181351739 \h </w:instrText>
        </w:r>
        <w:r w:rsidR="00D762F2">
          <w:rPr>
            <w:noProof/>
            <w:webHidden/>
          </w:rPr>
        </w:r>
        <w:r w:rsidR="00D762F2">
          <w:rPr>
            <w:noProof/>
            <w:webHidden/>
          </w:rPr>
          <w:fldChar w:fldCharType="separate"/>
        </w:r>
        <w:r w:rsidR="00D762F2">
          <w:rPr>
            <w:noProof/>
            <w:webHidden/>
          </w:rPr>
          <w:t>9</w:t>
        </w:r>
        <w:r w:rsidR="00D762F2">
          <w:rPr>
            <w:noProof/>
            <w:webHidden/>
          </w:rPr>
          <w:fldChar w:fldCharType="end"/>
        </w:r>
      </w:hyperlink>
    </w:p>
    <w:p w14:paraId="736FF201" w14:textId="3E450C5A" w:rsidR="00D762F2" w:rsidRDefault="00F36C2D">
      <w:pPr>
        <w:pStyle w:val="Kazalovsebine1"/>
        <w:tabs>
          <w:tab w:val="right" w:leader="dot" w:pos="9399"/>
        </w:tabs>
        <w:rPr>
          <w:rFonts w:asciiTheme="minorHAnsi" w:eastAsiaTheme="minorEastAsia" w:hAnsiTheme="minorHAnsi" w:cstheme="minorBidi"/>
          <w:noProof/>
          <w:kern w:val="2"/>
          <w:sz w:val="22"/>
          <w:szCs w:val="22"/>
          <w14:ligatures w14:val="standardContextual"/>
        </w:rPr>
      </w:pPr>
      <w:hyperlink w:anchor="_Toc181351740" w:history="1">
        <w:r w:rsidR="00D762F2" w:rsidRPr="00EA7916">
          <w:rPr>
            <w:rStyle w:val="Hiperpovezava"/>
            <w:noProof/>
          </w:rPr>
          <w:t>6 OBLIKE VZAJEMNEGA SODELOVANJA S STARŠI</w:t>
        </w:r>
        <w:r w:rsidR="00D762F2">
          <w:rPr>
            <w:noProof/>
            <w:webHidden/>
          </w:rPr>
          <w:tab/>
        </w:r>
        <w:r w:rsidR="00D762F2">
          <w:rPr>
            <w:noProof/>
            <w:webHidden/>
          </w:rPr>
          <w:fldChar w:fldCharType="begin"/>
        </w:r>
        <w:r w:rsidR="00D762F2">
          <w:rPr>
            <w:noProof/>
            <w:webHidden/>
          </w:rPr>
          <w:instrText xml:space="preserve"> PAGEREF _Toc181351740 \h </w:instrText>
        </w:r>
        <w:r w:rsidR="00D762F2">
          <w:rPr>
            <w:noProof/>
            <w:webHidden/>
          </w:rPr>
        </w:r>
        <w:r w:rsidR="00D762F2">
          <w:rPr>
            <w:noProof/>
            <w:webHidden/>
          </w:rPr>
          <w:fldChar w:fldCharType="separate"/>
        </w:r>
        <w:r w:rsidR="00D762F2">
          <w:rPr>
            <w:noProof/>
            <w:webHidden/>
          </w:rPr>
          <w:t>9</w:t>
        </w:r>
        <w:r w:rsidR="00D762F2">
          <w:rPr>
            <w:noProof/>
            <w:webHidden/>
          </w:rPr>
          <w:fldChar w:fldCharType="end"/>
        </w:r>
      </w:hyperlink>
    </w:p>
    <w:p w14:paraId="28A415AA" w14:textId="08709E69" w:rsidR="00D762F2" w:rsidRDefault="00F36C2D">
      <w:pPr>
        <w:pStyle w:val="Kazalovsebine1"/>
        <w:tabs>
          <w:tab w:val="right" w:leader="dot" w:pos="9399"/>
        </w:tabs>
        <w:rPr>
          <w:rFonts w:asciiTheme="minorHAnsi" w:eastAsiaTheme="minorEastAsia" w:hAnsiTheme="minorHAnsi" w:cstheme="minorBidi"/>
          <w:noProof/>
          <w:kern w:val="2"/>
          <w:sz w:val="22"/>
          <w:szCs w:val="22"/>
          <w14:ligatures w14:val="standardContextual"/>
        </w:rPr>
      </w:pPr>
      <w:hyperlink w:anchor="_Toc181351741" w:history="1">
        <w:r w:rsidR="00D762F2" w:rsidRPr="00EA7916">
          <w:rPr>
            <w:rStyle w:val="Hiperpovezava"/>
            <w:noProof/>
          </w:rPr>
          <w:t>7 URESNIČEVANJE IN SPREMLJANJE</w:t>
        </w:r>
        <w:r w:rsidR="00D762F2">
          <w:rPr>
            <w:noProof/>
            <w:webHidden/>
          </w:rPr>
          <w:tab/>
        </w:r>
        <w:r w:rsidR="00D762F2">
          <w:rPr>
            <w:noProof/>
            <w:webHidden/>
          </w:rPr>
          <w:fldChar w:fldCharType="begin"/>
        </w:r>
        <w:r w:rsidR="00D762F2">
          <w:rPr>
            <w:noProof/>
            <w:webHidden/>
          </w:rPr>
          <w:instrText xml:space="preserve"> PAGEREF _Toc181351741 \h </w:instrText>
        </w:r>
        <w:r w:rsidR="00D762F2">
          <w:rPr>
            <w:noProof/>
            <w:webHidden/>
          </w:rPr>
        </w:r>
        <w:r w:rsidR="00D762F2">
          <w:rPr>
            <w:noProof/>
            <w:webHidden/>
          </w:rPr>
          <w:fldChar w:fldCharType="separate"/>
        </w:r>
        <w:r w:rsidR="00D762F2">
          <w:rPr>
            <w:noProof/>
            <w:webHidden/>
          </w:rPr>
          <w:t>10</w:t>
        </w:r>
        <w:r w:rsidR="00D762F2">
          <w:rPr>
            <w:noProof/>
            <w:webHidden/>
          </w:rPr>
          <w:fldChar w:fldCharType="end"/>
        </w:r>
      </w:hyperlink>
    </w:p>
    <w:p w14:paraId="398FA949" w14:textId="39DFD3A1" w:rsidR="00C5214D" w:rsidRDefault="00C5214D">
      <w:r>
        <w:rPr>
          <w:b/>
          <w:bCs/>
        </w:rPr>
        <w:fldChar w:fldCharType="end"/>
      </w:r>
    </w:p>
    <w:p w14:paraId="575E1AC1" w14:textId="77777777" w:rsidR="00C5214D" w:rsidRDefault="00C5214D" w:rsidP="00333642">
      <w:pPr>
        <w:ind w:right="57"/>
        <w:rPr>
          <w:rStyle w:val="Intenzivensklic"/>
        </w:rPr>
      </w:pPr>
    </w:p>
    <w:p w14:paraId="503531A8" w14:textId="77777777" w:rsidR="00C5214D" w:rsidRDefault="00C5214D" w:rsidP="00333642">
      <w:pPr>
        <w:ind w:right="57"/>
        <w:rPr>
          <w:rStyle w:val="Intenzivensklic"/>
        </w:rPr>
      </w:pPr>
    </w:p>
    <w:p w14:paraId="0545BAE4" w14:textId="77777777" w:rsidR="005566AA" w:rsidRDefault="005566AA" w:rsidP="005566AA">
      <w:pPr>
        <w:rPr>
          <w:rFonts w:cs="Aptos"/>
          <w:b/>
          <w:bCs/>
          <w:color w:val="FF0000"/>
        </w:rPr>
      </w:pPr>
      <w:bookmarkStart w:id="1" w:name="_Hlk145670377"/>
      <w:bookmarkStart w:id="2" w:name="_Toc399153994"/>
    </w:p>
    <w:p w14:paraId="683BE734" w14:textId="77777777" w:rsidR="005566AA" w:rsidRDefault="005566AA" w:rsidP="005566AA">
      <w:pPr>
        <w:rPr>
          <w:rFonts w:cs="Aptos"/>
          <w:b/>
          <w:bCs/>
          <w:color w:val="FF0000"/>
        </w:rPr>
      </w:pPr>
    </w:p>
    <w:p w14:paraId="0F43B3D2" w14:textId="77777777" w:rsidR="005566AA" w:rsidRDefault="005566AA" w:rsidP="005566AA">
      <w:pPr>
        <w:rPr>
          <w:rFonts w:cs="Aptos"/>
          <w:b/>
          <w:bCs/>
          <w:color w:val="FF0000"/>
        </w:rPr>
      </w:pPr>
    </w:p>
    <w:p w14:paraId="3C613C50" w14:textId="77777777" w:rsidR="005566AA" w:rsidRDefault="005566AA" w:rsidP="005566AA">
      <w:pPr>
        <w:rPr>
          <w:rFonts w:cs="Aptos"/>
          <w:b/>
          <w:bCs/>
          <w:color w:val="FF0000"/>
        </w:rPr>
      </w:pPr>
    </w:p>
    <w:p w14:paraId="6FB06E1C" w14:textId="77777777" w:rsidR="005566AA" w:rsidRDefault="005566AA" w:rsidP="005566AA">
      <w:pPr>
        <w:rPr>
          <w:rFonts w:cs="Aptos"/>
          <w:b/>
          <w:bCs/>
          <w:color w:val="FF0000"/>
        </w:rPr>
      </w:pPr>
    </w:p>
    <w:p w14:paraId="5919A970" w14:textId="77777777" w:rsidR="005566AA" w:rsidRDefault="005566AA" w:rsidP="005566AA">
      <w:pPr>
        <w:rPr>
          <w:rFonts w:cs="Aptos"/>
          <w:b/>
          <w:bCs/>
          <w:color w:val="FF0000"/>
        </w:rPr>
      </w:pPr>
    </w:p>
    <w:p w14:paraId="499195B0" w14:textId="77777777" w:rsidR="005566AA" w:rsidRDefault="005566AA" w:rsidP="005566AA">
      <w:pPr>
        <w:rPr>
          <w:rFonts w:cs="Aptos"/>
          <w:b/>
          <w:bCs/>
          <w:color w:val="FF0000"/>
        </w:rPr>
      </w:pPr>
    </w:p>
    <w:p w14:paraId="4818D998" w14:textId="77777777" w:rsidR="005566AA" w:rsidRDefault="005566AA" w:rsidP="005566AA">
      <w:pPr>
        <w:rPr>
          <w:rFonts w:cs="Aptos"/>
          <w:b/>
          <w:bCs/>
          <w:color w:val="FF0000"/>
        </w:rPr>
      </w:pPr>
    </w:p>
    <w:p w14:paraId="3E9DC9DB" w14:textId="77777777" w:rsidR="005566AA" w:rsidRDefault="005566AA" w:rsidP="005566AA">
      <w:pPr>
        <w:rPr>
          <w:rFonts w:cs="Aptos"/>
          <w:b/>
          <w:bCs/>
          <w:color w:val="FF0000"/>
        </w:rPr>
      </w:pPr>
    </w:p>
    <w:p w14:paraId="10578C17" w14:textId="77777777" w:rsidR="005566AA" w:rsidRDefault="005566AA" w:rsidP="005566AA">
      <w:pPr>
        <w:rPr>
          <w:rFonts w:cs="Aptos"/>
          <w:b/>
          <w:bCs/>
          <w:color w:val="FF0000"/>
        </w:rPr>
      </w:pPr>
    </w:p>
    <w:p w14:paraId="60E93C09" w14:textId="77777777" w:rsidR="005566AA" w:rsidRDefault="005566AA" w:rsidP="005566AA">
      <w:pPr>
        <w:rPr>
          <w:rFonts w:cs="Aptos"/>
          <w:b/>
          <w:bCs/>
          <w:color w:val="FF0000"/>
        </w:rPr>
      </w:pPr>
    </w:p>
    <w:p w14:paraId="21D890C2" w14:textId="77777777" w:rsidR="005566AA" w:rsidRDefault="005566AA" w:rsidP="005566AA">
      <w:pPr>
        <w:rPr>
          <w:rFonts w:cs="Aptos"/>
          <w:b/>
          <w:bCs/>
          <w:color w:val="FF0000"/>
        </w:rPr>
      </w:pPr>
    </w:p>
    <w:p w14:paraId="40DAAFF0" w14:textId="77777777" w:rsidR="005566AA" w:rsidRDefault="005566AA" w:rsidP="005566AA">
      <w:pPr>
        <w:rPr>
          <w:rFonts w:cs="Aptos"/>
          <w:b/>
          <w:bCs/>
          <w:color w:val="FF0000"/>
        </w:rPr>
      </w:pPr>
    </w:p>
    <w:p w14:paraId="35DD5BFB" w14:textId="77777777" w:rsidR="005566AA" w:rsidRDefault="005566AA" w:rsidP="005566AA">
      <w:pPr>
        <w:rPr>
          <w:rFonts w:cs="Aptos"/>
          <w:b/>
          <w:bCs/>
          <w:color w:val="FF0000"/>
        </w:rPr>
      </w:pPr>
    </w:p>
    <w:p w14:paraId="6C3DD652" w14:textId="77777777" w:rsidR="005566AA" w:rsidRDefault="005566AA" w:rsidP="005566AA">
      <w:pPr>
        <w:rPr>
          <w:rFonts w:cs="Aptos"/>
          <w:b/>
          <w:bCs/>
          <w:color w:val="FF0000"/>
        </w:rPr>
      </w:pPr>
    </w:p>
    <w:p w14:paraId="030F1D58" w14:textId="77777777" w:rsidR="005566AA" w:rsidRDefault="005566AA" w:rsidP="005566AA">
      <w:pPr>
        <w:rPr>
          <w:rFonts w:cs="Aptos"/>
          <w:b/>
          <w:bCs/>
          <w:color w:val="FF0000"/>
        </w:rPr>
      </w:pPr>
    </w:p>
    <w:p w14:paraId="69A15176" w14:textId="77777777" w:rsidR="005566AA" w:rsidRDefault="005566AA" w:rsidP="005566AA">
      <w:pPr>
        <w:rPr>
          <w:rFonts w:cs="Aptos"/>
          <w:b/>
          <w:bCs/>
          <w:color w:val="FF0000"/>
        </w:rPr>
      </w:pPr>
    </w:p>
    <w:p w14:paraId="7BF2869A" w14:textId="77777777" w:rsidR="005566AA" w:rsidRDefault="005566AA" w:rsidP="005566AA">
      <w:pPr>
        <w:rPr>
          <w:rFonts w:cs="Aptos"/>
          <w:b/>
          <w:bCs/>
          <w:color w:val="FF0000"/>
        </w:rPr>
      </w:pPr>
    </w:p>
    <w:p w14:paraId="5F1F7B64" w14:textId="771C6EB5" w:rsidR="005566AA" w:rsidRPr="005E3956" w:rsidRDefault="005566AA" w:rsidP="005566AA">
      <w:pPr>
        <w:jc w:val="both"/>
        <w:rPr>
          <w:rFonts w:ascii="Arial Narrow" w:hAnsi="Arial Narrow" w:cs="Aptos"/>
          <w:sz w:val="22"/>
          <w:szCs w:val="22"/>
        </w:rPr>
      </w:pPr>
      <w:bookmarkStart w:id="3" w:name="_Hlk160872519"/>
      <w:r w:rsidRPr="005E3956">
        <w:rPr>
          <w:rFonts w:ascii="Arial Narrow" w:hAnsi="Arial Narrow" w:cs="Aptos"/>
          <w:sz w:val="22"/>
          <w:szCs w:val="22"/>
        </w:rPr>
        <w:lastRenderedPageBreak/>
        <w:t xml:space="preserve">Na podlagi 60.d člena </w:t>
      </w:r>
      <w:r w:rsidRPr="005E3956">
        <w:rPr>
          <w:rFonts w:ascii="Arial Narrow" w:hAnsi="Arial Narrow" w:cs="Calibri"/>
          <w:sz w:val="22"/>
          <w:szCs w:val="22"/>
          <w:shd w:val="clear" w:color="auto" w:fill="FFFFFF"/>
        </w:rPr>
        <w:t>Zakona o osnovni šoli (Uradni list RS, št. 81/06 - uradno prečiščeno besedilo, 102/07, 107/10, 87/11, 40/12 - ZUJF, 63/13, 46/16 - ZOFVI-K, 49/16 - popr., 76/23</w:t>
      </w:r>
      <w:r w:rsidR="005C1415">
        <w:rPr>
          <w:rFonts w:ascii="Arial Narrow" w:hAnsi="Arial Narrow" w:cs="Calibri"/>
          <w:sz w:val="22"/>
          <w:szCs w:val="22"/>
          <w:shd w:val="clear" w:color="auto" w:fill="FFFFFF"/>
        </w:rPr>
        <w:t xml:space="preserve"> in 16/24</w:t>
      </w:r>
      <w:r w:rsidRPr="005E3956">
        <w:rPr>
          <w:rFonts w:ascii="Arial Narrow" w:hAnsi="Arial Narrow" w:cs="Calibri"/>
          <w:sz w:val="22"/>
          <w:szCs w:val="22"/>
          <w:shd w:val="clear" w:color="auto" w:fill="FFFFFF"/>
        </w:rPr>
        <w:t xml:space="preserve">) </w:t>
      </w:r>
      <w:r w:rsidRPr="005E3956">
        <w:rPr>
          <w:rFonts w:ascii="Arial Narrow" w:hAnsi="Arial Narrow" w:cs="Calibri"/>
          <w:sz w:val="22"/>
          <w:szCs w:val="22"/>
        </w:rPr>
        <w:t>je</w:t>
      </w:r>
      <w:r w:rsidRPr="005E3956">
        <w:rPr>
          <w:rFonts w:ascii="Arial Narrow" w:hAnsi="Arial Narrow" w:cs="Aptos"/>
          <w:sz w:val="22"/>
          <w:szCs w:val="22"/>
        </w:rPr>
        <w:t xml:space="preserve"> na predlog ravnateljice Osnovne šole Griže, </w:t>
      </w:r>
      <w:r w:rsidR="00456A72">
        <w:rPr>
          <w:rFonts w:ascii="Arial Narrow" w:hAnsi="Arial Narrow" w:cs="Aptos"/>
          <w:sz w:val="22"/>
          <w:szCs w:val="22"/>
        </w:rPr>
        <w:t xml:space="preserve">Svet zavoda </w:t>
      </w:r>
      <w:r w:rsidRPr="005E3956">
        <w:rPr>
          <w:rFonts w:ascii="Arial Narrow" w:hAnsi="Arial Narrow" w:cs="Aptos"/>
          <w:sz w:val="22"/>
          <w:szCs w:val="22"/>
        </w:rPr>
        <w:t>Osnovne šole Griže</w:t>
      </w:r>
      <w:r w:rsidR="00BA4B8B" w:rsidRPr="005E3956">
        <w:rPr>
          <w:rFonts w:ascii="Arial Narrow" w:hAnsi="Arial Narrow" w:cs="Aptos"/>
          <w:sz w:val="22"/>
          <w:szCs w:val="22"/>
        </w:rPr>
        <w:t xml:space="preserve"> </w:t>
      </w:r>
      <w:r w:rsidRPr="005E3956">
        <w:rPr>
          <w:rFonts w:ascii="Arial Narrow" w:hAnsi="Arial Narrow" w:cs="Aptos"/>
          <w:sz w:val="22"/>
          <w:szCs w:val="22"/>
        </w:rPr>
        <w:t xml:space="preserve">dne </w:t>
      </w:r>
      <w:r w:rsidR="00A563B0" w:rsidRPr="00A563B0">
        <w:rPr>
          <w:rFonts w:ascii="Arial Narrow" w:hAnsi="Arial Narrow" w:cs="Aptos"/>
          <w:b/>
          <w:bCs/>
          <w:sz w:val="22"/>
          <w:szCs w:val="22"/>
        </w:rPr>
        <w:t>26.</w:t>
      </w:r>
      <w:r w:rsidR="00044AD8">
        <w:rPr>
          <w:rFonts w:ascii="Arial Narrow" w:hAnsi="Arial Narrow" w:cs="Aptos"/>
          <w:b/>
          <w:bCs/>
          <w:sz w:val="22"/>
          <w:szCs w:val="22"/>
        </w:rPr>
        <w:t xml:space="preserve"> </w:t>
      </w:r>
      <w:r w:rsidR="00A563B0" w:rsidRPr="00A563B0">
        <w:rPr>
          <w:rFonts w:ascii="Arial Narrow" w:hAnsi="Arial Narrow" w:cs="Aptos"/>
          <w:b/>
          <w:bCs/>
          <w:sz w:val="22"/>
          <w:szCs w:val="22"/>
        </w:rPr>
        <w:t>9.</w:t>
      </w:r>
      <w:r w:rsidR="00044AD8">
        <w:rPr>
          <w:rFonts w:ascii="Arial Narrow" w:hAnsi="Arial Narrow" w:cs="Aptos"/>
          <w:b/>
          <w:bCs/>
          <w:sz w:val="22"/>
          <w:szCs w:val="22"/>
        </w:rPr>
        <w:t xml:space="preserve"> </w:t>
      </w:r>
      <w:r w:rsidR="00A563B0" w:rsidRPr="00A563B0">
        <w:rPr>
          <w:rFonts w:ascii="Arial Narrow" w:hAnsi="Arial Narrow" w:cs="Aptos"/>
          <w:b/>
          <w:bCs/>
          <w:sz w:val="22"/>
          <w:szCs w:val="22"/>
        </w:rPr>
        <w:t>2024</w:t>
      </w:r>
      <w:r w:rsidR="00E25EE5" w:rsidRPr="00A563B0">
        <w:rPr>
          <w:rFonts w:ascii="Arial Narrow" w:hAnsi="Arial Narrow" w:cs="Aptos"/>
          <w:sz w:val="22"/>
          <w:szCs w:val="22"/>
        </w:rPr>
        <w:t xml:space="preserve"> </w:t>
      </w:r>
      <w:r w:rsidRPr="005E3956">
        <w:rPr>
          <w:rFonts w:ascii="Arial Narrow" w:hAnsi="Arial Narrow" w:cs="Aptos"/>
          <w:sz w:val="22"/>
          <w:szCs w:val="22"/>
        </w:rPr>
        <w:t>sprejel</w:t>
      </w:r>
    </w:p>
    <w:bookmarkEnd w:id="1"/>
    <w:bookmarkEnd w:id="3"/>
    <w:p w14:paraId="61EFBB22" w14:textId="77777777" w:rsidR="005566AA" w:rsidRPr="005E3956" w:rsidRDefault="005566AA" w:rsidP="005566AA">
      <w:pPr>
        <w:jc w:val="both"/>
        <w:rPr>
          <w:rFonts w:ascii="Arial Narrow" w:hAnsi="Arial Narrow" w:cs="Aptos"/>
          <w:sz w:val="22"/>
          <w:szCs w:val="22"/>
        </w:rPr>
      </w:pPr>
    </w:p>
    <w:p w14:paraId="05CE6D72" w14:textId="6899EE47" w:rsidR="00C5214D" w:rsidRPr="005C1415" w:rsidRDefault="005566AA" w:rsidP="00E25EE5">
      <w:pPr>
        <w:widowControl w:val="0"/>
        <w:suppressAutoHyphens/>
        <w:jc w:val="center"/>
        <w:rPr>
          <w:rStyle w:val="Intenzivensklic"/>
          <w:rFonts w:eastAsia="Arial Unicode MS" w:cs="Times New Roman"/>
          <w:bCs w:val="0"/>
          <w:smallCaps w:val="0"/>
          <w:color w:val="auto"/>
          <w:spacing w:val="0"/>
          <w:kern w:val="1"/>
          <w:sz w:val="40"/>
          <w:szCs w:val="40"/>
        </w:rPr>
      </w:pPr>
      <w:r w:rsidRPr="005C1415">
        <w:rPr>
          <w:rFonts w:eastAsia="Arial Unicode MS" w:cs="Times New Roman"/>
          <w:b/>
          <w:kern w:val="1"/>
          <w:sz w:val="40"/>
          <w:szCs w:val="40"/>
        </w:rPr>
        <w:t>VZGOJNI NAČRT</w:t>
      </w:r>
      <w:bookmarkEnd w:id="2"/>
    </w:p>
    <w:p w14:paraId="5B495AFF" w14:textId="66F0D7B7" w:rsidR="00926277" w:rsidRPr="005C1415" w:rsidRDefault="009C0F82" w:rsidP="00C3782C">
      <w:pPr>
        <w:pStyle w:val="Naslov1"/>
        <w:rPr>
          <w:rStyle w:val="Intenzivensklic"/>
          <w:b/>
          <w:bCs/>
          <w:smallCaps w:val="0"/>
          <w:color w:val="auto"/>
          <w:spacing w:val="0"/>
        </w:rPr>
      </w:pPr>
      <w:bookmarkStart w:id="4" w:name="_Toc181351706"/>
      <w:r w:rsidRPr="005C1415">
        <w:rPr>
          <w:rStyle w:val="Intenzivensklic"/>
          <w:b/>
          <w:bCs/>
          <w:smallCaps w:val="0"/>
          <w:color w:val="auto"/>
          <w:spacing w:val="0"/>
        </w:rPr>
        <w:t>1 UVOD</w:t>
      </w:r>
      <w:bookmarkEnd w:id="4"/>
    </w:p>
    <w:p w14:paraId="0B85AEF4" w14:textId="1E17A6E2" w:rsidR="00926277" w:rsidRPr="009C0F82" w:rsidRDefault="00926277" w:rsidP="009C0F82">
      <w:pPr>
        <w:pStyle w:val="Naslov2"/>
        <w:rPr>
          <w:i w:val="0"/>
          <w:iCs w:val="0"/>
          <w:sz w:val="24"/>
          <w:szCs w:val="24"/>
        </w:rPr>
      </w:pPr>
      <w:bookmarkStart w:id="5" w:name="_Toc181351707"/>
      <w:r w:rsidRPr="009C0F82">
        <w:rPr>
          <w:i w:val="0"/>
          <w:iCs w:val="0"/>
          <w:sz w:val="24"/>
          <w:szCs w:val="24"/>
        </w:rPr>
        <w:t>1.1</w:t>
      </w:r>
      <w:r w:rsidR="00D762F2">
        <w:rPr>
          <w:i w:val="0"/>
          <w:iCs w:val="0"/>
          <w:sz w:val="24"/>
          <w:szCs w:val="24"/>
        </w:rPr>
        <w:t xml:space="preserve"> </w:t>
      </w:r>
      <w:r w:rsidRPr="009C0F82">
        <w:rPr>
          <w:i w:val="0"/>
          <w:iCs w:val="0"/>
          <w:sz w:val="24"/>
          <w:szCs w:val="24"/>
        </w:rPr>
        <w:t>Namen in zakonska podlaga</w:t>
      </w:r>
      <w:bookmarkEnd w:id="5"/>
    </w:p>
    <w:p w14:paraId="22957267" w14:textId="77777777" w:rsidR="00C5214D" w:rsidRPr="005E3956" w:rsidRDefault="00926277" w:rsidP="00C5214D">
      <w:pPr>
        <w:ind w:left="4"/>
        <w:jc w:val="both"/>
        <w:rPr>
          <w:rFonts w:ascii="Arial Narrow" w:hAnsi="Arial Narrow" w:cs="Calibri"/>
          <w:sz w:val="22"/>
          <w:szCs w:val="22"/>
        </w:rPr>
      </w:pPr>
      <w:r w:rsidRPr="005E3956">
        <w:rPr>
          <w:rFonts w:ascii="Arial Narrow" w:hAnsi="Arial Narrow" w:cs="Calibri"/>
          <w:sz w:val="22"/>
          <w:szCs w:val="22"/>
        </w:rPr>
        <w:t xml:space="preserve">Vzgojni načrt Osnovne šole </w:t>
      </w:r>
      <w:r w:rsidR="00154FCC" w:rsidRPr="005E3956">
        <w:rPr>
          <w:rFonts w:ascii="Arial Narrow" w:hAnsi="Arial Narrow" w:cs="Calibri"/>
          <w:sz w:val="22"/>
          <w:szCs w:val="22"/>
        </w:rPr>
        <w:t xml:space="preserve">Griže </w:t>
      </w:r>
      <w:r w:rsidRPr="005E3956">
        <w:rPr>
          <w:rFonts w:ascii="Arial Narrow" w:hAnsi="Arial Narrow" w:cs="Calibri"/>
          <w:sz w:val="22"/>
          <w:szCs w:val="22"/>
        </w:rPr>
        <w:t>je temeljni dokument za delo na vzgojnem področju.</w:t>
      </w:r>
      <w:r w:rsidR="00C5214D" w:rsidRPr="005E3956">
        <w:rPr>
          <w:rFonts w:ascii="Arial Narrow" w:hAnsi="Arial Narrow" w:cs="Calibri"/>
          <w:sz w:val="22"/>
          <w:szCs w:val="22"/>
        </w:rPr>
        <w:t xml:space="preserve"> </w:t>
      </w:r>
    </w:p>
    <w:p w14:paraId="23A7C2C0" w14:textId="77777777" w:rsidR="00926277" w:rsidRPr="005E3956" w:rsidRDefault="00926277" w:rsidP="00201DB5">
      <w:pPr>
        <w:jc w:val="both"/>
        <w:rPr>
          <w:rFonts w:ascii="Arial Narrow" w:hAnsi="Arial Narrow" w:cs="Calibri"/>
          <w:sz w:val="22"/>
          <w:szCs w:val="22"/>
        </w:rPr>
      </w:pPr>
    </w:p>
    <w:p w14:paraId="3B49A47F" w14:textId="1B6CF23B" w:rsidR="00926277" w:rsidRPr="005E3956" w:rsidRDefault="00926277" w:rsidP="00A75FCE">
      <w:pPr>
        <w:ind w:left="4" w:right="20"/>
        <w:jc w:val="both"/>
        <w:rPr>
          <w:rFonts w:ascii="Arial Narrow" w:hAnsi="Arial Narrow" w:cs="Calibri"/>
          <w:sz w:val="22"/>
          <w:szCs w:val="22"/>
        </w:rPr>
      </w:pPr>
      <w:r w:rsidRPr="005E3956">
        <w:rPr>
          <w:rFonts w:ascii="Arial Narrow" w:hAnsi="Arial Narrow" w:cs="Calibri"/>
          <w:sz w:val="22"/>
          <w:szCs w:val="22"/>
        </w:rPr>
        <w:t>V Vzgojnem načrtu uporabljeni izrazi, zapisani v slo</w:t>
      </w:r>
      <w:r w:rsidR="00154FCC" w:rsidRPr="005E3956">
        <w:rPr>
          <w:rFonts w:ascii="Arial Narrow" w:hAnsi="Arial Narrow" w:cs="Calibri"/>
          <w:sz w:val="22"/>
          <w:szCs w:val="22"/>
        </w:rPr>
        <w:t xml:space="preserve">vnični obliki moškega spola, so </w:t>
      </w:r>
      <w:r w:rsidRPr="005E3956">
        <w:rPr>
          <w:rFonts w:ascii="Arial Narrow" w:hAnsi="Arial Narrow" w:cs="Calibri"/>
          <w:sz w:val="22"/>
          <w:szCs w:val="22"/>
        </w:rPr>
        <w:t>uporabljeni kot nevtralni in veljajo enakovredno za oba spola.</w:t>
      </w:r>
    </w:p>
    <w:p w14:paraId="786345DE" w14:textId="59C9424E" w:rsidR="00154FCC" w:rsidRPr="009C0F82" w:rsidRDefault="00926277" w:rsidP="009C0F82">
      <w:pPr>
        <w:pStyle w:val="Naslov2"/>
        <w:rPr>
          <w:i w:val="0"/>
          <w:iCs w:val="0"/>
          <w:sz w:val="24"/>
          <w:szCs w:val="24"/>
        </w:rPr>
      </w:pPr>
      <w:bookmarkStart w:id="6" w:name="_Toc181351708"/>
      <w:r w:rsidRPr="009C0F82">
        <w:rPr>
          <w:i w:val="0"/>
          <w:iCs w:val="0"/>
          <w:sz w:val="24"/>
          <w:szCs w:val="24"/>
        </w:rPr>
        <w:t>1.2</w:t>
      </w:r>
      <w:r w:rsidR="00D762F2">
        <w:rPr>
          <w:i w:val="0"/>
          <w:iCs w:val="0"/>
          <w:sz w:val="24"/>
          <w:szCs w:val="24"/>
        </w:rPr>
        <w:t xml:space="preserve"> </w:t>
      </w:r>
      <w:r w:rsidR="00154FCC" w:rsidRPr="009C0F82">
        <w:rPr>
          <w:i w:val="0"/>
          <w:iCs w:val="0"/>
          <w:sz w:val="24"/>
          <w:szCs w:val="24"/>
        </w:rPr>
        <w:t>Pomen vzgojnega načrta</w:t>
      </w:r>
      <w:bookmarkEnd w:id="6"/>
    </w:p>
    <w:p w14:paraId="137C551B" w14:textId="77777777" w:rsidR="00926277" w:rsidRPr="005E3956" w:rsidRDefault="00926277" w:rsidP="00154FCC">
      <w:pPr>
        <w:ind w:left="4"/>
        <w:jc w:val="both"/>
        <w:rPr>
          <w:rFonts w:ascii="Arial Narrow" w:hAnsi="Arial Narrow" w:cs="Calibri"/>
          <w:sz w:val="22"/>
          <w:szCs w:val="22"/>
        </w:rPr>
      </w:pPr>
      <w:r w:rsidRPr="005E3956">
        <w:rPr>
          <w:rFonts w:ascii="Arial Narrow" w:hAnsi="Arial Narrow" w:cs="Calibri"/>
          <w:sz w:val="22"/>
          <w:szCs w:val="22"/>
        </w:rPr>
        <w:t>Vzgojni načrt:</w:t>
      </w:r>
    </w:p>
    <w:p w14:paraId="23D99F3D" w14:textId="2D5DEF95" w:rsidR="00926277" w:rsidRPr="005E3956" w:rsidRDefault="00926277" w:rsidP="00691F5F">
      <w:pPr>
        <w:numPr>
          <w:ilvl w:val="0"/>
          <w:numId w:val="37"/>
        </w:numPr>
        <w:spacing w:line="276" w:lineRule="auto"/>
        <w:ind w:left="709"/>
        <w:jc w:val="both"/>
        <w:rPr>
          <w:rFonts w:ascii="Arial Narrow" w:hAnsi="Arial Narrow" w:cs="Calibri"/>
          <w:sz w:val="22"/>
          <w:szCs w:val="22"/>
        </w:rPr>
      </w:pPr>
      <w:r w:rsidRPr="005E3956">
        <w:rPr>
          <w:rFonts w:ascii="Arial Narrow" w:hAnsi="Arial Narrow" w:cs="Calibri"/>
          <w:sz w:val="22"/>
          <w:szCs w:val="22"/>
        </w:rPr>
        <w:t>spodbuja delovanje šole na ravni odnosov in krepi pozitivno klimo med vsemi vključenimi v</w:t>
      </w:r>
      <w:r w:rsidR="00154FCC" w:rsidRPr="005E3956">
        <w:rPr>
          <w:rFonts w:ascii="Arial Narrow" w:hAnsi="Arial Narrow" w:cs="Calibri"/>
          <w:sz w:val="22"/>
          <w:szCs w:val="22"/>
        </w:rPr>
        <w:t xml:space="preserve"> vzgojno-izobraževalni proces</w:t>
      </w:r>
      <w:r w:rsidR="00044AD8">
        <w:rPr>
          <w:rFonts w:ascii="Arial Narrow" w:hAnsi="Arial Narrow" w:cs="Calibri"/>
          <w:sz w:val="22"/>
          <w:szCs w:val="22"/>
        </w:rPr>
        <w:t>;</w:t>
      </w:r>
    </w:p>
    <w:p w14:paraId="6EBEA400" w14:textId="222412D4" w:rsidR="00B86B2F" w:rsidRPr="005E3956" w:rsidRDefault="00926277" w:rsidP="00691F5F">
      <w:pPr>
        <w:numPr>
          <w:ilvl w:val="0"/>
          <w:numId w:val="37"/>
        </w:numPr>
        <w:spacing w:line="276" w:lineRule="auto"/>
        <w:ind w:left="709"/>
        <w:jc w:val="both"/>
        <w:rPr>
          <w:rFonts w:ascii="Arial Narrow" w:hAnsi="Arial Narrow" w:cs="Calibri"/>
          <w:sz w:val="22"/>
          <w:szCs w:val="22"/>
        </w:rPr>
      </w:pPr>
      <w:r w:rsidRPr="005E3956">
        <w:rPr>
          <w:rFonts w:ascii="Arial Narrow" w:hAnsi="Arial Narrow" w:cs="Calibri"/>
          <w:sz w:val="22"/>
          <w:szCs w:val="22"/>
        </w:rPr>
        <w:t>je dogovor o enotnem vzgojnem delovanju vseh udeležencev v p</w:t>
      </w:r>
      <w:r w:rsidR="00154FCC" w:rsidRPr="005E3956">
        <w:rPr>
          <w:rFonts w:ascii="Arial Narrow" w:hAnsi="Arial Narrow" w:cs="Calibri"/>
          <w:sz w:val="22"/>
          <w:szCs w:val="22"/>
        </w:rPr>
        <w:t>rocesu vzgoje in izobraževanja</w:t>
      </w:r>
      <w:r w:rsidR="00044AD8">
        <w:rPr>
          <w:rFonts w:ascii="Arial Narrow" w:hAnsi="Arial Narrow" w:cs="Calibri"/>
          <w:sz w:val="22"/>
          <w:szCs w:val="22"/>
        </w:rPr>
        <w:t>;</w:t>
      </w:r>
    </w:p>
    <w:p w14:paraId="22A680B9" w14:textId="3BAD900A" w:rsidR="00926277" w:rsidRPr="005E3956" w:rsidRDefault="00926277" w:rsidP="00691F5F">
      <w:pPr>
        <w:numPr>
          <w:ilvl w:val="0"/>
          <w:numId w:val="37"/>
        </w:numPr>
        <w:spacing w:line="276" w:lineRule="auto"/>
        <w:ind w:left="709"/>
        <w:jc w:val="both"/>
        <w:rPr>
          <w:rFonts w:ascii="Arial Narrow" w:hAnsi="Arial Narrow" w:cs="Calibri"/>
          <w:sz w:val="22"/>
          <w:szCs w:val="22"/>
        </w:rPr>
      </w:pPr>
      <w:r w:rsidRPr="005E3956">
        <w:rPr>
          <w:rFonts w:ascii="Arial Narrow" w:hAnsi="Arial Narrow" w:cs="Calibri"/>
          <w:sz w:val="22"/>
          <w:szCs w:val="22"/>
        </w:rPr>
        <w:t>je dogovor za premišljeno, organizirano ter ciljno naravnano delovanje šole in vsake v njej</w:t>
      </w:r>
      <w:r w:rsidR="00BA65A9" w:rsidRPr="005E3956">
        <w:rPr>
          <w:rFonts w:ascii="Arial Narrow" w:hAnsi="Arial Narrow" w:cs="Calibri"/>
          <w:sz w:val="22"/>
          <w:szCs w:val="22"/>
        </w:rPr>
        <w:t xml:space="preserve"> </w:t>
      </w:r>
      <w:r w:rsidRPr="005E3956">
        <w:rPr>
          <w:rFonts w:ascii="Arial Narrow" w:hAnsi="Arial Narrow" w:cs="Calibri"/>
          <w:sz w:val="22"/>
          <w:szCs w:val="22"/>
        </w:rPr>
        <w:t xml:space="preserve">zaposlene </w:t>
      </w:r>
      <w:r w:rsidR="00154FCC" w:rsidRPr="005E3956">
        <w:rPr>
          <w:rFonts w:ascii="Arial Narrow" w:hAnsi="Arial Narrow" w:cs="Calibri"/>
          <w:sz w:val="22"/>
          <w:szCs w:val="22"/>
        </w:rPr>
        <w:t>osebe</w:t>
      </w:r>
      <w:r w:rsidR="00044AD8">
        <w:rPr>
          <w:rFonts w:ascii="Arial Narrow" w:hAnsi="Arial Narrow" w:cs="Calibri"/>
          <w:sz w:val="22"/>
          <w:szCs w:val="22"/>
        </w:rPr>
        <w:t>;</w:t>
      </w:r>
    </w:p>
    <w:p w14:paraId="68A50243" w14:textId="4442250D" w:rsidR="00BA65A9" w:rsidRPr="005E3956" w:rsidRDefault="00926277" w:rsidP="00691F5F">
      <w:pPr>
        <w:numPr>
          <w:ilvl w:val="0"/>
          <w:numId w:val="37"/>
        </w:numPr>
        <w:spacing w:line="276" w:lineRule="auto"/>
        <w:ind w:left="709"/>
        <w:jc w:val="both"/>
        <w:rPr>
          <w:rFonts w:ascii="Arial Narrow" w:hAnsi="Arial Narrow" w:cs="Calibri"/>
          <w:sz w:val="22"/>
          <w:szCs w:val="22"/>
        </w:rPr>
      </w:pPr>
      <w:r w:rsidRPr="005E3956">
        <w:rPr>
          <w:rFonts w:ascii="Arial Narrow" w:hAnsi="Arial Narrow" w:cs="Calibri"/>
          <w:sz w:val="22"/>
          <w:szCs w:val="22"/>
        </w:rPr>
        <w:t>je dogovor za avtonomno ustvarjanje pravil življenja v šoli ter sodelovanja</w:t>
      </w:r>
      <w:r w:rsidR="00BA65A9" w:rsidRPr="005E3956">
        <w:rPr>
          <w:rFonts w:ascii="Arial Narrow" w:hAnsi="Arial Narrow" w:cs="Calibri"/>
          <w:sz w:val="22"/>
          <w:szCs w:val="22"/>
        </w:rPr>
        <w:t xml:space="preserve"> </w:t>
      </w:r>
      <w:r w:rsidR="002271AF" w:rsidRPr="005E3956">
        <w:rPr>
          <w:rFonts w:ascii="Arial Narrow" w:hAnsi="Arial Narrow" w:cs="Calibri"/>
          <w:sz w:val="22"/>
          <w:szCs w:val="22"/>
        </w:rPr>
        <w:t xml:space="preserve">z </w:t>
      </w:r>
      <w:r w:rsidR="00154FCC" w:rsidRPr="005E3956">
        <w:rPr>
          <w:rFonts w:ascii="Arial Narrow" w:hAnsi="Arial Narrow" w:cs="Calibri"/>
          <w:sz w:val="22"/>
          <w:szCs w:val="22"/>
        </w:rPr>
        <w:t>okoljem</w:t>
      </w:r>
      <w:r w:rsidR="00044AD8">
        <w:rPr>
          <w:rFonts w:ascii="Arial Narrow" w:hAnsi="Arial Narrow" w:cs="Calibri"/>
          <w:sz w:val="22"/>
          <w:szCs w:val="22"/>
        </w:rPr>
        <w:t>;</w:t>
      </w:r>
    </w:p>
    <w:p w14:paraId="1D54A201" w14:textId="52018FA7" w:rsidR="00926277" w:rsidRPr="005E3956" w:rsidRDefault="00926277" w:rsidP="00691F5F">
      <w:pPr>
        <w:numPr>
          <w:ilvl w:val="0"/>
          <w:numId w:val="37"/>
        </w:numPr>
        <w:spacing w:line="276" w:lineRule="auto"/>
        <w:ind w:left="709"/>
        <w:jc w:val="both"/>
        <w:rPr>
          <w:rFonts w:ascii="Arial Narrow" w:hAnsi="Arial Narrow" w:cs="Calibri"/>
          <w:sz w:val="22"/>
          <w:szCs w:val="22"/>
        </w:rPr>
      </w:pPr>
      <w:r w:rsidRPr="005E3956">
        <w:rPr>
          <w:rFonts w:ascii="Arial Narrow" w:hAnsi="Arial Narrow" w:cs="Calibri"/>
          <w:sz w:val="22"/>
          <w:szCs w:val="22"/>
        </w:rPr>
        <w:t>je načrt za enotno delovanje in enoten p</w:t>
      </w:r>
      <w:r w:rsidR="00154FCC" w:rsidRPr="005E3956">
        <w:rPr>
          <w:rFonts w:ascii="Arial Narrow" w:hAnsi="Arial Narrow" w:cs="Calibri"/>
          <w:sz w:val="22"/>
          <w:szCs w:val="22"/>
        </w:rPr>
        <w:t>ogled na ključne vzgojne ukrepe</w:t>
      </w:r>
      <w:r w:rsidR="00044AD8">
        <w:rPr>
          <w:rFonts w:ascii="Arial Narrow" w:hAnsi="Arial Narrow" w:cs="Calibri"/>
          <w:sz w:val="22"/>
          <w:szCs w:val="22"/>
        </w:rPr>
        <w:t>;</w:t>
      </w:r>
    </w:p>
    <w:p w14:paraId="3865CD6A" w14:textId="394E396C" w:rsidR="00926277" w:rsidRPr="005E3956" w:rsidRDefault="00926277" w:rsidP="00333642">
      <w:pPr>
        <w:numPr>
          <w:ilvl w:val="0"/>
          <w:numId w:val="37"/>
        </w:numPr>
        <w:spacing w:line="276" w:lineRule="auto"/>
        <w:ind w:left="709"/>
        <w:jc w:val="both"/>
        <w:rPr>
          <w:rFonts w:ascii="Arial Narrow" w:hAnsi="Arial Narrow" w:cs="Calibri"/>
          <w:sz w:val="22"/>
          <w:szCs w:val="22"/>
        </w:rPr>
      </w:pPr>
      <w:r w:rsidRPr="005E3956">
        <w:rPr>
          <w:rFonts w:ascii="Arial Narrow" w:hAnsi="Arial Narrow" w:cs="Calibri"/>
          <w:sz w:val="22"/>
          <w:szCs w:val="22"/>
        </w:rPr>
        <w:t>je vnaprejšnji dogovor med delavci šole, učenci in starši.</w:t>
      </w:r>
    </w:p>
    <w:p w14:paraId="34863CD7" w14:textId="1A4BBF26" w:rsidR="00926277" w:rsidRPr="005C1415" w:rsidRDefault="009C0F82" w:rsidP="00BF0FE1">
      <w:pPr>
        <w:pStyle w:val="Naslov1"/>
        <w:rPr>
          <w:rStyle w:val="Intenzivensklic"/>
          <w:b/>
          <w:bCs/>
          <w:smallCaps w:val="0"/>
          <w:color w:val="auto"/>
          <w:spacing w:val="0"/>
        </w:rPr>
      </w:pPr>
      <w:bookmarkStart w:id="7" w:name="_Toc181351709"/>
      <w:r w:rsidRPr="005C1415">
        <w:rPr>
          <w:rStyle w:val="Intenzivensklic"/>
          <w:b/>
          <w:bCs/>
          <w:smallCaps w:val="0"/>
          <w:color w:val="auto"/>
          <w:spacing w:val="0"/>
        </w:rPr>
        <w:t>2 DOSEGANJE IN URESNIČEVANJE CILJEV IN VREDNOT</w:t>
      </w:r>
      <w:bookmarkEnd w:id="7"/>
    </w:p>
    <w:p w14:paraId="467F81D2" w14:textId="5E64D375" w:rsidR="00926277" w:rsidRPr="009C0F82" w:rsidRDefault="00926277" w:rsidP="009C0F82">
      <w:pPr>
        <w:pStyle w:val="Naslov2"/>
        <w:jc w:val="both"/>
        <w:rPr>
          <w:i w:val="0"/>
          <w:iCs w:val="0"/>
          <w:sz w:val="24"/>
          <w:szCs w:val="24"/>
        </w:rPr>
      </w:pPr>
      <w:bookmarkStart w:id="8" w:name="_Toc181351710"/>
      <w:r w:rsidRPr="009C0F82">
        <w:rPr>
          <w:i w:val="0"/>
          <w:iCs w:val="0"/>
          <w:sz w:val="24"/>
          <w:szCs w:val="24"/>
        </w:rPr>
        <w:t>2.1</w:t>
      </w:r>
      <w:r w:rsidR="00D762F2">
        <w:rPr>
          <w:i w:val="0"/>
          <w:iCs w:val="0"/>
          <w:sz w:val="24"/>
          <w:szCs w:val="24"/>
        </w:rPr>
        <w:t xml:space="preserve"> </w:t>
      </w:r>
      <w:r w:rsidRPr="009C0F82">
        <w:rPr>
          <w:i w:val="0"/>
          <w:iCs w:val="0"/>
          <w:sz w:val="24"/>
          <w:szCs w:val="24"/>
        </w:rPr>
        <w:t xml:space="preserve">Načini doseganja in uresničevanja ciljev 2. člena </w:t>
      </w:r>
      <w:r w:rsidR="002271AF" w:rsidRPr="009C0F82">
        <w:rPr>
          <w:i w:val="0"/>
          <w:iCs w:val="0"/>
          <w:sz w:val="24"/>
          <w:szCs w:val="24"/>
        </w:rPr>
        <w:t>ZOsn</w:t>
      </w:r>
      <w:bookmarkEnd w:id="8"/>
    </w:p>
    <w:p w14:paraId="24A4229E" w14:textId="77777777" w:rsidR="00926277" w:rsidRPr="005E3956" w:rsidRDefault="00926277" w:rsidP="00154FCC">
      <w:pPr>
        <w:ind w:left="4"/>
        <w:rPr>
          <w:rFonts w:ascii="Arial Narrow" w:hAnsi="Arial Narrow" w:cs="Calibri"/>
          <w:sz w:val="22"/>
          <w:szCs w:val="22"/>
        </w:rPr>
      </w:pPr>
      <w:r w:rsidRPr="005E3956">
        <w:rPr>
          <w:rFonts w:ascii="Arial Narrow" w:hAnsi="Arial Narrow" w:cs="Calibri"/>
          <w:sz w:val="22"/>
          <w:szCs w:val="22"/>
        </w:rPr>
        <w:t>Za doseganje in uresničevanje ciljev osnovnošols</w:t>
      </w:r>
      <w:r w:rsidR="00154FCC" w:rsidRPr="005E3956">
        <w:rPr>
          <w:rFonts w:ascii="Arial Narrow" w:hAnsi="Arial Narrow" w:cs="Calibri"/>
          <w:sz w:val="22"/>
          <w:szCs w:val="22"/>
        </w:rPr>
        <w:t>kega izobraževanja bomo v šoli:</w:t>
      </w:r>
    </w:p>
    <w:p w14:paraId="47D0CC42" w14:textId="12585AA2" w:rsidR="00464817" w:rsidRPr="005E3956" w:rsidRDefault="00926277" w:rsidP="00691F5F">
      <w:pPr>
        <w:numPr>
          <w:ilvl w:val="0"/>
          <w:numId w:val="18"/>
        </w:numPr>
        <w:spacing w:line="276" w:lineRule="auto"/>
        <w:jc w:val="both"/>
        <w:rPr>
          <w:rFonts w:ascii="Arial Narrow" w:hAnsi="Arial Narrow" w:cs="Calibri"/>
          <w:sz w:val="22"/>
          <w:szCs w:val="22"/>
        </w:rPr>
      </w:pPr>
      <w:r w:rsidRPr="005E3956">
        <w:rPr>
          <w:rFonts w:ascii="Arial Narrow" w:hAnsi="Arial Narrow" w:cs="Calibri"/>
          <w:sz w:val="22"/>
          <w:szCs w:val="22"/>
        </w:rPr>
        <w:t>zagotavljali kakovostno vzgojno-izobraževalno delo in pogoje</w:t>
      </w:r>
      <w:r w:rsidR="00044AD8">
        <w:rPr>
          <w:rFonts w:ascii="Arial Narrow" w:hAnsi="Arial Narrow" w:cs="Calibri"/>
          <w:sz w:val="22"/>
          <w:szCs w:val="22"/>
        </w:rPr>
        <w:t xml:space="preserve"> </w:t>
      </w:r>
      <w:r w:rsidRPr="005E3956">
        <w:rPr>
          <w:rFonts w:ascii="Arial Narrow" w:hAnsi="Arial Narrow" w:cs="Calibri"/>
          <w:sz w:val="22"/>
          <w:szCs w:val="22"/>
        </w:rPr>
        <w:t>za</w:t>
      </w:r>
      <w:r w:rsidR="00044AD8">
        <w:rPr>
          <w:rFonts w:ascii="Arial Narrow" w:hAnsi="Arial Narrow" w:cs="Calibri"/>
          <w:sz w:val="22"/>
          <w:szCs w:val="22"/>
        </w:rPr>
        <w:t xml:space="preserve"> </w:t>
      </w:r>
      <w:r w:rsidRPr="005E3956">
        <w:rPr>
          <w:rFonts w:ascii="Arial Narrow" w:hAnsi="Arial Narrow" w:cs="Calibri"/>
          <w:sz w:val="22"/>
          <w:szCs w:val="22"/>
        </w:rPr>
        <w:t>delo, ki</w:t>
      </w:r>
      <w:r w:rsidR="00044AD8">
        <w:rPr>
          <w:rFonts w:ascii="Arial Narrow" w:hAnsi="Arial Narrow" w:cs="Calibri"/>
          <w:sz w:val="22"/>
          <w:szCs w:val="22"/>
        </w:rPr>
        <w:t xml:space="preserve"> </w:t>
      </w:r>
      <w:r w:rsidRPr="005E3956">
        <w:rPr>
          <w:rFonts w:ascii="Arial Narrow" w:hAnsi="Arial Narrow" w:cs="Calibri"/>
          <w:sz w:val="22"/>
          <w:szCs w:val="22"/>
        </w:rPr>
        <w:t>bo</w:t>
      </w:r>
      <w:r w:rsidR="00044AD8">
        <w:rPr>
          <w:rFonts w:ascii="Arial Narrow" w:hAnsi="Arial Narrow" w:cs="Calibri"/>
          <w:sz w:val="22"/>
          <w:szCs w:val="22"/>
        </w:rPr>
        <w:t xml:space="preserve">do </w:t>
      </w:r>
      <w:r w:rsidRPr="005E3956">
        <w:rPr>
          <w:rFonts w:ascii="Arial Narrow" w:hAnsi="Arial Narrow" w:cs="Calibri"/>
          <w:sz w:val="22"/>
          <w:szCs w:val="22"/>
        </w:rPr>
        <w:t>omogoča</w:t>
      </w:r>
      <w:r w:rsidR="00044AD8">
        <w:rPr>
          <w:rFonts w:ascii="Arial Narrow" w:hAnsi="Arial Narrow" w:cs="Calibri"/>
          <w:sz w:val="22"/>
          <w:szCs w:val="22"/>
        </w:rPr>
        <w:t xml:space="preserve">li </w:t>
      </w:r>
      <w:r w:rsidRPr="005E3956">
        <w:rPr>
          <w:rFonts w:ascii="Arial Narrow" w:hAnsi="Arial Narrow" w:cs="Calibri"/>
          <w:sz w:val="22"/>
          <w:szCs w:val="22"/>
        </w:rPr>
        <w:t>osebnostni razvoj vsakega posameznega učenca v skladu z nje</w:t>
      </w:r>
      <w:r w:rsidR="00154FCC" w:rsidRPr="005E3956">
        <w:rPr>
          <w:rFonts w:ascii="Arial Narrow" w:hAnsi="Arial Narrow" w:cs="Calibri"/>
          <w:sz w:val="22"/>
          <w:szCs w:val="22"/>
        </w:rPr>
        <w:t>govimi sposobnostmi in interesi</w:t>
      </w:r>
      <w:r w:rsidR="00044AD8">
        <w:rPr>
          <w:rFonts w:ascii="Arial Narrow" w:hAnsi="Arial Narrow" w:cs="Calibri"/>
          <w:sz w:val="22"/>
          <w:szCs w:val="22"/>
        </w:rPr>
        <w:t>;</w:t>
      </w:r>
    </w:p>
    <w:p w14:paraId="3038D70B" w14:textId="23E46552" w:rsidR="00B86B2F" w:rsidRPr="005E3956" w:rsidRDefault="00926277" w:rsidP="00691F5F">
      <w:pPr>
        <w:numPr>
          <w:ilvl w:val="0"/>
          <w:numId w:val="17"/>
        </w:numPr>
        <w:spacing w:line="276" w:lineRule="auto"/>
        <w:jc w:val="both"/>
        <w:rPr>
          <w:rFonts w:ascii="Arial Narrow" w:hAnsi="Arial Narrow" w:cs="Calibri"/>
          <w:sz w:val="22"/>
          <w:szCs w:val="22"/>
        </w:rPr>
      </w:pPr>
      <w:r w:rsidRPr="005E3956">
        <w:rPr>
          <w:rFonts w:ascii="Arial Narrow" w:hAnsi="Arial Narrow" w:cs="Calibri"/>
          <w:sz w:val="22"/>
          <w:szCs w:val="22"/>
        </w:rPr>
        <w:t xml:space="preserve">z raznimi </w:t>
      </w:r>
      <w:r w:rsidR="002271AF" w:rsidRPr="005E3956">
        <w:rPr>
          <w:rFonts w:ascii="Arial Narrow" w:hAnsi="Arial Narrow" w:cs="Calibri"/>
          <w:sz w:val="22"/>
          <w:szCs w:val="22"/>
        </w:rPr>
        <w:t xml:space="preserve">vzgojno-izobraževalnimi </w:t>
      </w:r>
      <w:r w:rsidRPr="005E3956">
        <w:rPr>
          <w:rFonts w:ascii="Arial Narrow" w:hAnsi="Arial Narrow" w:cs="Calibri"/>
          <w:sz w:val="22"/>
          <w:szCs w:val="22"/>
        </w:rPr>
        <w:t>dejavnostmi</w:t>
      </w:r>
      <w:r w:rsidR="002271AF" w:rsidRPr="005E3956">
        <w:rPr>
          <w:rFonts w:ascii="Arial Narrow" w:hAnsi="Arial Narrow" w:cs="Calibri"/>
          <w:sz w:val="22"/>
          <w:szCs w:val="22"/>
        </w:rPr>
        <w:t xml:space="preserve"> </w:t>
      </w:r>
      <w:r w:rsidRPr="005E3956">
        <w:rPr>
          <w:rFonts w:ascii="Arial Narrow" w:hAnsi="Arial Narrow" w:cs="Calibri"/>
          <w:sz w:val="22"/>
          <w:szCs w:val="22"/>
        </w:rPr>
        <w:t>spodbujali skladni telesni, spoznavni, čustveni,</w:t>
      </w:r>
      <w:r w:rsidR="00B86B2F" w:rsidRPr="005E3956">
        <w:rPr>
          <w:rFonts w:ascii="Arial Narrow" w:hAnsi="Arial Narrow" w:cs="Calibri"/>
          <w:sz w:val="22"/>
          <w:szCs w:val="22"/>
        </w:rPr>
        <w:t xml:space="preserve"> </w:t>
      </w:r>
      <w:r w:rsidRPr="005E3956">
        <w:rPr>
          <w:rFonts w:ascii="Arial Narrow" w:hAnsi="Arial Narrow" w:cs="Calibri"/>
          <w:sz w:val="22"/>
          <w:szCs w:val="22"/>
        </w:rPr>
        <w:t>moralni, duhovni in socialni razvoj učencev z upo</w:t>
      </w:r>
      <w:r w:rsidR="00154FCC" w:rsidRPr="005E3956">
        <w:rPr>
          <w:rFonts w:ascii="Arial Narrow" w:hAnsi="Arial Narrow" w:cs="Calibri"/>
          <w:sz w:val="22"/>
          <w:szCs w:val="22"/>
        </w:rPr>
        <w:t>števanjem razvojnih zakonitosti</w:t>
      </w:r>
      <w:r w:rsidR="00044AD8">
        <w:rPr>
          <w:rFonts w:ascii="Arial Narrow" w:hAnsi="Arial Narrow" w:cs="Calibri"/>
          <w:sz w:val="22"/>
          <w:szCs w:val="22"/>
        </w:rPr>
        <w:t>;</w:t>
      </w:r>
    </w:p>
    <w:p w14:paraId="0F9E9D63" w14:textId="773183BC" w:rsidR="00B86B2F" w:rsidRPr="005E3956" w:rsidRDefault="00926277" w:rsidP="00691F5F">
      <w:pPr>
        <w:numPr>
          <w:ilvl w:val="0"/>
          <w:numId w:val="16"/>
        </w:numPr>
        <w:spacing w:line="276" w:lineRule="auto"/>
        <w:rPr>
          <w:rFonts w:ascii="Arial Narrow" w:hAnsi="Arial Narrow" w:cs="Calibri"/>
          <w:sz w:val="22"/>
          <w:szCs w:val="22"/>
        </w:rPr>
      </w:pPr>
      <w:r w:rsidRPr="005E3956">
        <w:rPr>
          <w:rFonts w:ascii="Arial Narrow" w:hAnsi="Arial Narrow" w:cs="Calibri"/>
          <w:sz w:val="22"/>
          <w:szCs w:val="22"/>
        </w:rPr>
        <w:t>organizirali različna srečanja, kjer bodo učenci s sodelovanjem razvijali medsebojno</w:t>
      </w:r>
      <w:r w:rsidR="00DF3AF6" w:rsidRPr="005E3956">
        <w:rPr>
          <w:rFonts w:ascii="Arial Narrow" w:hAnsi="Arial Narrow" w:cs="Calibri"/>
          <w:sz w:val="22"/>
          <w:szCs w:val="22"/>
        </w:rPr>
        <w:t xml:space="preserve"> </w:t>
      </w:r>
      <w:r w:rsidRPr="005E3956">
        <w:rPr>
          <w:rFonts w:ascii="Arial Narrow" w:hAnsi="Arial Narrow" w:cs="Calibri"/>
          <w:sz w:val="22"/>
          <w:szCs w:val="22"/>
        </w:rPr>
        <w:t>strpnost,</w:t>
      </w:r>
      <w:r w:rsidR="00DF3AF6" w:rsidRPr="005E3956">
        <w:rPr>
          <w:rFonts w:ascii="Arial Narrow" w:hAnsi="Arial Narrow" w:cs="Calibri"/>
          <w:sz w:val="22"/>
          <w:szCs w:val="22"/>
        </w:rPr>
        <w:t xml:space="preserve"> </w:t>
      </w:r>
      <w:r w:rsidRPr="005E3956">
        <w:rPr>
          <w:rFonts w:ascii="Arial Narrow" w:hAnsi="Arial Narrow" w:cs="Calibri"/>
          <w:sz w:val="22"/>
          <w:szCs w:val="22"/>
        </w:rPr>
        <w:t>spošt</w:t>
      </w:r>
      <w:r w:rsidR="00154FCC" w:rsidRPr="005E3956">
        <w:rPr>
          <w:rFonts w:ascii="Arial Narrow" w:hAnsi="Arial Narrow" w:cs="Calibri"/>
          <w:sz w:val="22"/>
          <w:szCs w:val="22"/>
        </w:rPr>
        <w:t>ovanje, sprejemanje drugačnosti</w:t>
      </w:r>
      <w:r w:rsidR="00044AD8">
        <w:rPr>
          <w:rFonts w:ascii="Arial Narrow" w:hAnsi="Arial Narrow" w:cs="Calibri"/>
          <w:sz w:val="22"/>
          <w:szCs w:val="22"/>
        </w:rPr>
        <w:t>;</w:t>
      </w:r>
    </w:p>
    <w:p w14:paraId="53089104" w14:textId="3D83D7F2" w:rsidR="00926277" w:rsidRPr="005E3956" w:rsidRDefault="00926277" w:rsidP="00691F5F">
      <w:pPr>
        <w:numPr>
          <w:ilvl w:val="0"/>
          <w:numId w:val="15"/>
        </w:numPr>
        <w:spacing w:line="276" w:lineRule="auto"/>
        <w:jc w:val="both"/>
        <w:rPr>
          <w:rFonts w:ascii="Arial Narrow" w:hAnsi="Arial Narrow" w:cs="Calibri"/>
          <w:sz w:val="22"/>
          <w:szCs w:val="22"/>
        </w:rPr>
      </w:pPr>
      <w:r w:rsidRPr="005E3956">
        <w:rPr>
          <w:rFonts w:ascii="Arial Narrow" w:hAnsi="Arial Narrow" w:cs="Calibri"/>
          <w:sz w:val="22"/>
          <w:szCs w:val="22"/>
        </w:rPr>
        <w:t>ob državnih in kulturnih praznikih organizirali proslave, prireditve in kulturne dejavnosti, s katerimi bomo spodbujali državljansko odgovornost ter razvijali zavest o državn</w:t>
      </w:r>
      <w:r w:rsidR="00B5354B" w:rsidRPr="005E3956">
        <w:rPr>
          <w:rFonts w:ascii="Arial Narrow" w:hAnsi="Arial Narrow" w:cs="Calibri"/>
          <w:sz w:val="22"/>
          <w:szCs w:val="22"/>
        </w:rPr>
        <w:t>i</w:t>
      </w:r>
      <w:r w:rsidR="00DF3AF6" w:rsidRPr="005E3956">
        <w:rPr>
          <w:rFonts w:ascii="Arial Narrow" w:hAnsi="Arial Narrow" w:cs="Calibri"/>
          <w:sz w:val="22"/>
          <w:szCs w:val="22"/>
        </w:rPr>
        <w:t xml:space="preserve"> </w:t>
      </w:r>
      <w:r w:rsidRPr="005E3956">
        <w:rPr>
          <w:rFonts w:ascii="Arial Narrow" w:hAnsi="Arial Narrow" w:cs="Calibri"/>
          <w:sz w:val="22"/>
          <w:szCs w:val="22"/>
        </w:rPr>
        <w:t>pripadnosti in</w:t>
      </w:r>
      <w:r w:rsidR="00DF3AF6" w:rsidRPr="005E3956">
        <w:rPr>
          <w:rFonts w:ascii="Arial Narrow" w:hAnsi="Arial Narrow" w:cs="Calibri"/>
          <w:sz w:val="22"/>
          <w:szCs w:val="22"/>
        </w:rPr>
        <w:t xml:space="preserve"> </w:t>
      </w:r>
      <w:r w:rsidRPr="005E3956">
        <w:rPr>
          <w:rFonts w:ascii="Arial Narrow" w:hAnsi="Arial Narrow" w:cs="Calibri"/>
          <w:sz w:val="22"/>
          <w:szCs w:val="22"/>
        </w:rPr>
        <w:t>narodni identiteti ter vedenja o zgodovini Slovencev in njihovi</w:t>
      </w:r>
      <w:r w:rsidR="00154FCC" w:rsidRPr="005E3956">
        <w:rPr>
          <w:rFonts w:ascii="Arial Narrow" w:hAnsi="Arial Narrow" w:cs="Calibri"/>
          <w:sz w:val="22"/>
          <w:szCs w:val="22"/>
        </w:rPr>
        <w:t xml:space="preserve"> kulturni ter naravni dediščini</w:t>
      </w:r>
      <w:r w:rsidR="00044AD8">
        <w:rPr>
          <w:rFonts w:ascii="Arial Narrow" w:hAnsi="Arial Narrow" w:cs="Calibri"/>
          <w:sz w:val="22"/>
          <w:szCs w:val="22"/>
        </w:rPr>
        <w:t>;</w:t>
      </w:r>
    </w:p>
    <w:p w14:paraId="23C218AD" w14:textId="5B3EF4BC" w:rsidR="00926277" w:rsidRPr="005E3956" w:rsidRDefault="00926277" w:rsidP="00691F5F">
      <w:pPr>
        <w:numPr>
          <w:ilvl w:val="0"/>
          <w:numId w:val="14"/>
        </w:numPr>
        <w:spacing w:line="276" w:lineRule="auto"/>
        <w:jc w:val="both"/>
        <w:rPr>
          <w:rFonts w:ascii="Arial Narrow" w:hAnsi="Arial Narrow" w:cs="Calibri"/>
          <w:sz w:val="22"/>
          <w:szCs w:val="22"/>
        </w:rPr>
      </w:pPr>
      <w:r w:rsidRPr="005E3956">
        <w:rPr>
          <w:rFonts w:ascii="Arial Narrow" w:hAnsi="Arial Narrow" w:cs="Calibri"/>
          <w:sz w:val="22"/>
          <w:szCs w:val="22"/>
        </w:rPr>
        <w:t>s projekti, tekmovanji in sodelovanji bomo pri učencih razvijali pismenosti v slovenskem jeziku kot tudi sporazumevanje v tujih jezikih t</w:t>
      </w:r>
      <w:r w:rsidR="00154FCC" w:rsidRPr="005E3956">
        <w:rPr>
          <w:rFonts w:ascii="Arial Narrow" w:hAnsi="Arial Narrow" w:cs="Calibri"/>
          <w:sz w:val="22"/>
          <w:szCs w:val="22"/>
        </w:rPr>
        <w:t xml:space="preserve">er razgledanosti na besedilnem, </w:t>
      </w:r>
      <w:r w:rsidRPr="005E3956">
        <w:rPr>
          <w:rFonts w:ascii="Arial Narrow" w:hAnsi="Arial Narrow" w:cs="Calibri"/>
          <w:sz w:val="22"/>
          <w:szCs w:val="22"/>
        </w:rPr>
        <w:t>naravoslovno-tehničnem, matematičnem, informacijskem, družboslovnem in umetnostnem področju.</w:t>
      </w:r>
    </w:p>
    <w:p w14:paraId="7DEF57F0" w14:textId="32756AA5" w:rsidR="00926277" w:rsidRPr="009C0F82" w:rsidRDefault="00926277" w:rsidP="009C0F82">
      <w:pPr>
        <w:pStyle w:val="Naslov2"/>
        <w:rPr>
          <w:i w:val="0"/>
          <w:iCs w:val="0"/>
          <w:sz w:val="24"/>
          <w:szCs w:val="24"/>
        </w:rPr>
      </w:pPr>
      <w:bookmarkStart w:id="9" w:name="_Toc181351711"/>
      <w:r w:rsidRPr="009C0F82">
        <w:rPr>
          <w:i w:val="0"/>
          <w:iCs w:val="0"/>
          <w:sz w:val="24"/>
          <w:szCs w:val="24"/>
        </w:rPr>
        <w:t>2.2</w:t>
      </w:r>
      <w:r w:rsidR="00D762F2">
        <w:rPr>
          <w:i w:val="0"/>
          <w:iCs w:val="0"/>
          <w:sz w:val="24"/>
          <w:szCs w:val="24"/>
        </w:rPr>
        <w:t xml:space="preserve"> </w:t>
      </w:r>
      <w:r w:rsidRPr="009C0F82">
        <w:rPr>
          <w:i w:val="0"/>
          <w:iCs w:val="0"/>
          <w:sz w:val="24"/>
          <w:szCs w:val="24"/>
        </w:rPr>
        <w:t>Razvijanje varnega in spodbudnega okolja za doseganje ciljev</w:t>
      </w:r>
      <w:bookmarkEnd w:id="9"/>
    </w:p>
    <w:p w14:paraId="620D8C65" w14:textId="77777777" w:rsidR="00926277" w:rsidRPr="005E3956" w:rsidRDefault="00926277" w:rsidP="00333642">
      <w:pPr>
        <w:rPr>
          <w:rFonts w:ascii="Arial Narrow" w:hAnsi="Arial Narrow" w:cs="Calibri"/>
          <w:sz w:val="22"/>
          <w:szCs w:val="22"/>
        </w:rPr>
      </w:pPr>
      <w:r w:rsidRPr="005E3956">
        <w:rPr>
          <w:rFonts w:ascii="Arial Narrow" w:hAnsi="Arial Narrow" w:cs="Calibri"/>
          <w:sz w:val="22"/>
          <w:szCs w:val="22"/>
        </w:rPr>
        <w:t>Za razvijanje varnega in spodbudnega o</w:t>
      </w:r>
      <w:r w:rsidR="00154FCC" w:rsidRPr="005E3956">
        <w:rPr>
          <w:rFonts w:ascii="Arial Narrow" w:hAnsi="Arial Narrow" w:cs="Calibri"/>
          <w:sz w:val="22"/>
          <w:szCs w:val="22"/>
        </w:rPr>
        <w:t>kolja za doseganje ciljev bomo:</w:t>
      </w:r>
    </w:p>
    <w:p w14:paraId="3CCFE26C" w14:textId="4A18A53F" w:rsidR="00926277" w:rsidRPr="005E3956" w:rsidRDefault="00926277" w:rsidP="00691F5F">
      <w:pPr>
        <w:numPr>
          <w:ilvl w:val="0"/>
          <w:numId w:val="13"/>
        </w:numPr>
        <w:spacing w:line="276" w:lineRule="auto"/>
        <w:ind w:right="20"/>
        <w:jc w:val="both"/>
        <w:rPr>
          <w:rFonts w:ascii="Arial Narrow" w:hAnsi="Arial Narrow" w:cs="Calibri"/>
          <w:sz w:val="22"/>
          <w:szCs w:val="22"/>
        </w:rPr>
      </w:pPr>
      <w:r w:rsidRPr="005E3956">
        <w:rPr>
          <w:rFonts w:ascii="Arial Narrow" w:hAnsi="Arial Narrow" w:cs="Calibri"/>
          <w:sz w:val="22"/>
          <w:szCs w:val="22"/>
        </w:rPr>
        <w:t>organizirali</w:t>
      </w:r>
      <w:r w:rsidR="00D762F2">
        <w:rPr>
          <w:rFonts w:ascii="Arial Narrow" w:hAnsi="Arial Narrow" w:cs="Calibri"/>
          <w:sz w:val="22"/>
          <w:szCs w:val="22"/>
        </w:rPr>
        <w:t xml:space="preserve"> </w:t>
      </w:r>
      <w:r w:rsidRPr="005E3956">
        <w:rPr>
          <w:rFonts w:ascii="Arial Narrow" w:hAnsi="Arial Narrow" w:cs="Calibri"/>
          <w:sz w:val="22"/>
          <w:szCs w:val="22"/>
        </w:rPr>
        <w:t>vzgojno-izobraževalno delo</w:t>
      </w:r>
      <w:r w:rsidR="00D762F2">
        <w:rPr>
          <w:rFonts w:ascii="Arial Narrow" w:hAnsi="Arial Narrow" w:cs="Calibri"/>
          <w:sz w:val="22"/>
          <w:szCs w:val="22"/>
        </w:rPr>
        <w:t xml:space="preserve"> </w:t>
      </w:r>
      <w:r w:rsidRPr="005E3956">
        <w:rPr>
          <w:rFonts w:ascii="Arial Narrow" w:hAnsi="Arial Narrow" w:cs="Calibri"/>
          <w:sz w:val="22"/>
          <w:szCs w:val="22"/>
        </w:rPr>
        <w:t>na</w:t>
      </w:r>
      <w:r w:rsidR="00D762F2">
        <w:rPr>
          <w:rFonts w:ascii="Arial Narrow" w:hAnsi="Arial Narrow" w:cs="Calibri"/>
          <w:sz w:val="22"/>
          <w:szCs w:val="22"/>
        </w:rPr>
        <w:t xml:space="preserve"> </w:t>
      </w:r>
      <w:r w:rsidRPr="005E3956">
        <w:rPr>
          <w:rFonts w:ascii="Arial Narrow" w:hAnsi="Arial Narrow" w:cs="Calibri"/>
          <w:sz w:val="22"/>
          <w:szCs w:val="22"/>
        </w:rPr>
        <w:t>način,</w:t>
      </w:r>
      <w:r w:rsidR="00D762F2">
        <w:rPr>
          <w:rFonts w:ascii="Arial Narrow" w:hAnsi="Arial Narrow" w:cs="Calibri"/>
          <w:sz w:val="22"/>
          <w:szCs w:val="22"/>
        </w:rPr>
        <w:t xml:space="preserve"> </w:t>
      </w:r>
      <w:r w:rsidRPr="005E3956">
        <w:rPr>
          <w:rFonts w:ascii="Arial Narrow" w:hAnsi="Arial Narrow" w:cs="Calibri"/>
          <w:sz w:val="22"/>
          <w:szCs w:val="22"/>
        </w:rPr>
        <w:t>ki bo upošteval celovit in vsestranski razvoj</w:t>
      </w:r>
      <w:r w:rsidR="00D762F2">
        <w:rPr>
          <w:rFonts w:ascii="Arial Narrow" w:hAnsi="Arial Narrow" w:cs="Calibri"/>
          <w:sz w:val="22"/>
          <w:szCs w:val="22"/>
        </w:rPr>
        <w:t xml:space="preserve"> </w:t>
      </w:r>
      <w:r w:rsidRPr="005E3956">
        <w:rPr>
          <w:rFonts w:ascii="Arial Narrow" w:hAnsi="Arial Narrow" w:cs="Calibri"/>
          <w:sz w:val="22"/>
          <w:szCs w:val="22"/>
        </w:rPr>
        <w:t>vsakega</w:t>
      </w:r>
      <w:del w:id="10" w:author="nusa.vesligaj12@gmail.com" w:date="2024-10-17T06:34:00Z">
        <w:r w:rsidRPr="005E3956" w:rsidDel="00DE67E6">
          <w:rPr>
            <w:rFonts w:ascii="Arial Narrow" w:hAnsi="Arial Narrow" w:cs="Calibri"/>
            <w:sz w:val="22"/>
            <w:szCs w:val="22"/>
          </w:rPr>
          <w:delText xml:space="preserve"> </w:delText>
        </w:r>
      </w:del>
      <w:r w:rsidRPr="005E3956">
        <w:rPr>
          <w:rFonts w:ascii="Arial Narrow" w:hAnsi="Arial Narrow" w:cs="Calibri"/>
          <w:sz w:val="22"/>
          <w:szCs w:val="22"/>
        </w:rPr>
        <w:t xml:space="preserve"> posameznega učenca ter obenem</w:t>
      </w:r>
      <w:r w:rsidR="00D762F2">
        <w:rPr>
          <w:rFonts w:ascii="Arial Narrow" w:hAnsi="Arial Narrow" w:cs="Calibri"/>
          <w:sz w:val="22"/>
          <w:szCs w:val="22"/>
        </w:rPr>
        <w:t xml:space="preserve"> </w:t>
      </w:r>
      <w:r w:rsidRPr="005E3956">
        <w:rPr>
          <w:rFonts w:ascii="Arial Narrow" w:hAnsi="Arial Narrow" w:cs="Calibri"/>
          <w:sz w:val="22"/>
          <w:szCs w:val="22"/>
        </w:rPr>
        <w:t>spoštoval otrokovo individualnost</w:t>
      </w:r>
      <w:r w:rsidR="00D762F2">
        <w:rPr>
          <w:rFonts w:ascii="Arial Narrow" w:hAnsi="Arial Narrow" w:cs="Calibri"/>
          <w:sz w:val="22"/>
          <w:szCs w:val="22"/>
        </w:rPr>
        <w:t xml:space="preserve"> </w:t>
      </w:r>
      <w:r w:rsidRPr="005E3956">
        <w:rPr>
          <w:rFonts w:ascii="Arial Narrow" w:hAnsi="Arial Narrow" w:cs="Calibri"/>
          <w:sz w:val="22"/>
          <w:szCs w:val="22"/>
        </w:rPr>
        <w:t>in podpiral</w:t>
      </w:r>
      <w:r w:rsidR="00951D2F" w:rsidRPr="005E3956">
        <w:rPr>
          <w:rFonts w:ascii="Arial Narrow" w:hAnsi="Arial Narrow" w:cs="Calibri"/>
          <w:sz w:val="22"/>
          <w:szCs w:val="22"/>
        </w:rPr>
        <w:t xml:space="preserve"> </w:t>
      </w:r>
      <w:r w:rsidR="00154FCC" w:rsidRPr="005E3956">
        <w:rPr>
          <w:rFonts w:ascii="Arial Narrow" w:hAnsi="Arial Narrow" w:cs="Calibri"/>
          <w:sz w:val="22"/>
          <w:szCs w:val="22"/>
        </w:rPr>
        <w:t>ustvarjalnost</w:t>
      </w:r>
      <w:r w:rsidR="00044AD8">
        <w:rPr>
          <w:rFonts w:ascii="Arial Narrow" w:hAnsi="Arial Narrow" w:cs="Calibri"/>
          <w:sz w:val="22"/>
          <w:szCs w:val="22"/>
        </w:rPr>
        <w:t>;</w:t>
      </w:r>
    </w:p>
    <w:p w14:paraId="0E2E1A03" w14:textId="5AD6FCDB" w:rsidR="00926277" w:rsidRPr="005E3956" w:rsidRDefault="00926277" w:rsidP="00691F5F">
      <w:pPr>
        <w:numPr>
          <w:ilvl w:val="0"/>
          <w:numId w:val="13"/>
        </w:numPr>
        <w:spacing w:line="276" w:lineRule="auto"/>
        <w:jc w:val="both"/>
        <w:rPr>
          <w:rFonts w:ascii="Arial Narrow" w:hAnsi="Arial Narrow" w:cs="Calibri"/>
          <w:sz w:val="22"/>
          <w:szCs w:val="22"/>
        </w:rPr>
      </w:pPr>
      <w:r w:rsidRPr="005E3956">
        <w:rPr>
          <w:rFonts w:ascii="Arial Narrow" w:hAnsi="Arial Narrow" w:cs="Calibri"/>
          <w:sz w:val="22"/>
          <w:szCs w:val="22"/>
        </w:rPr>
        <w:t>zagotovili varno in spodbudno šolsko okolje, v katerem se bodo učenci počutili sprejete in varne</w:t>
      </w:r>
      <w:r w:rsidR="00951D2F" w:rsidRPr="005E3956">
        <w:rPr>
          <w:rFonts w:ascii="Arial Narrow" w:hAnsi="Arial Narrow" w:cs="Calibri"/>
          <w:sz w:val="22"/>
          <w:szCs w:val="22"/>
        </w:rPr>
        <w:t xml:space="preserve"> </w:t>
      </w:r>
      <w:r w:rsidRPr="005E3956">
        <w:rPr>
          <w:rFonts w:ascii="Arial Narrow" w:hAnsi="Arial Narrow" w:cs="Calibri"/>
          <w:sz w:val="22"/>
          <w:szCs w:val="22"/>
        </w:rPr>
        <w:t>ter bodo dosegali čim boljše dosežke v skladu z njih</w:t>
      </w:r>
      <w:r w:rsidR="00154FCC" w:rsidRPr="005E3956">
        <w:rPr>
          <w:rFonts w:ascii="Arial Narrow" w:hAnsi="Arial Narrow" w:cs="Calibri"/>
          <w:sz w:val="22"/>
          <w:szCs w:val="22"/>
        </w:rPr>
        <w:t>ovimi individualnimi zmožnostmi</w:t>
      </w:r>
      <w:r w:rsidR="00044AD8">
        <w:rPr>
          <w:rFonts w:ascii="Arial Narrow" w:hAnsi="Arial Narrow" w:cs="Calibri"/>
          <w:sz w:val="22"/>
          <w:szCs w:val="22"/>
        </w:rPr>
        <w:t>;</w:t>
      </w:r>
    </w:p>
    <w:p w14:paraId="19A8913A" w14:textId="7EDA5FBA" w:rsidR="00926277" w:rsidRPr="005E3956" w:rsidRDefault="00926277" w:rsidP="00691F5F">
      <w:pPr>
        <w:numPr>
          <w:ilvl w:val="0"/>
          <w:numId w:val="13"/>
        </w:numPr>
        <w:spacing w:line="276" w:lineRule="auto"/>
        <w:jc w:val="both"/>
        <w:rPr>
          <w:rFonts w:ascii="Arial Narrow" w:hAnsi="Arial Narrow" w:cs="Calibri"/>
          <w:sz w:val="22"/>
          <w:szCs w:val="22"/>
        </w:rPr>
      </w:pPr>
      <w:r w:rsidRPr="005E3956">
        <w:rPr>
          <w:rFonts w:ascii="Arial Narrow" w:hAnsi="Arial Narrow" w:cs="Calibri"/>
          <w:sz w:val="22"/>
          <w:szCs w:val="22"/>
        </w:rPr>
        <w:t>spodbujali vključenost posameznika v skupino, obvladovanje ustreznih veščin komunikacije in sodelovanja s ciljem, da posameznik lahko dela v skupini in konstruktivno prispeva k njeni in</w:t>
      </w:r>
      <w:r w:rsidR="00951D2F" w:rsidRPr="005E3956">
        <w:rPr>
          <w:rFonts w:ascii="Arial Narrow" w:hAnsi="Arial Narrow" w:cs="Calibri"/>
          <w:sz w:val="22"/>
          <w:szCs w:val="22"/>
        </w:rPr>
        <w:t xml:space="preserve"> </w:t>
      </w:r>
      <w:r w:rsidR="00154FCC" w:rsidRPr="005E3956">
        <w:rPr>
          <w:rFonts w:ascii="Arial Narrow" w:hAnsi="Arial Narrow" w:cs="Calibri"/>
          <w:sz w:val="22"/>
          <w:szCs w:val="22"/>
        </w:rPr>
        <w:t>lastni osebnostni rasti</w:t>
      </w:r>
      <w:r w:rsidR="00044AD8">
        <w:rPr>
          <w:rFonts w:ascii="Arial Narrow" w:hAnsi="Arial Narrow" w:cs="Calibri"/>
          <w:sz w:val="22"/>
          <w:szCs w:val="22"/>
        </w:rPr>
        <w:t>;</w:t>
      </w:r>
    </w:p>
    <w:p w14:paraId="72D81105" w14:textId="69AFF504" w:rsidR="00926277" w:rsidRPr="005E3956" w:rsidRDefault="00926277" w:rsidP="00691F5F">
      <w:pPr>
        <w:numPr>
          <w:ilvl w:val="0"/>
          <w:numId w:val="13"/>
        </w:numPr>
        <w:spacing w:line="276" w:lineRule="auto"/>
        <w:jc w:val="both"/>
        <w:rPr>
          <w:rFonts w:ascii="Arial Narrow" w:hAnsi="Arial Narrow" w:cs="Calibri"/>
          <w:sz w:val="22"/>
          <w:szCs w:val="22"/>
        </w:rPr>
      </w:pPr>
      <w:r w:rsidRPr="005E3956">
        <w:rPr>
          <w:rFonts w:ascii="Arial Narrow" w:hAnsi="Arial Narrow" w:cs="Calibri"/>
          <w:sz w:val="22"/>
          <w:szCs w:val="22"/>
        </w:rPr>
        <w:t>izvajali vzgojne dejav</w:t>
      </w:r>
      <w:r w:rsidR="00154FCC" w:rsidRPr="005E3956">
        <w:rPr>
          <w:rFonts w:ascii="Arial Narrow" w:hAnsi="Arial Narrow" w:cs="Calibri"/>
          <w:sz w:val="22"/>
          <w:szCs w:val="22"/>
        </w:rPr>
        <w:t>nosti primerno razvojni stopnji</w:t>
      </w:r>
      <w:r w:rsidR="00044AD8">
        <w:rPr>
          <w:rFonts w:ascii="Arial Narrow" w:hAnsi="Arial Narrow" w:cs="Calibri"/>
          <w:sz w:val="22"/>
          <w:szCs w:val="22"/>
        </w:rPr>
        <w:t>;</w:t>
      </w:r>
    </w:p>
    <w:p w14:paraId="6611DA6F" w14:textId="77777777" w:rsidR="00926277" w:rsidRPr="005E3956" w:rsidRDefault="00926277" w:rsidP="00691F5F">
      <w:pPr>
        <w:numPr>
          <w:ilvl w:val="0"/>
          <w:numId w:val="13"/>
        </w:numPr>
        <w:spacing w:line="276" w:lineRule="auto"/>
        <w:jc w:val="both"/>
        <w:rPr>
          <w:rFonts w:ascii="Arial Narrow" w:hAnsi="Arial Narrow" w:cs="Calibri"/>
          <w:sz w:val="22"/>
          <w:szCs w:val="22"/>
        </w:rPr>
      </w:pPr>
      <w:r w:rsidRPr="005E3956">
        <w:rPr>
          <w:rFonts w:ascii="Arial Narrow" w:hAnsi="Arial Narrow" w:cs="Calibri"/>
          <w:sz w:val="22"/>
          <w:szCs w:val="22"/>
        </w:rPr>
        <w:t>razvijali sodelovalni odnos: delavci šole – starši – učenci.</w:t>
      </w:r>
    </w:p>
    <w:p w14:paraId="292A7C4E" w14:textId="45F88404" w:rsidR="00926277" w:rsidRPr="009C0F82" w:rsidRDefault="00926277" w:rsidP="009C0F82">
      <w:pPr>
        <w:pStyle w:val="Naslov2"/>
        <w:rPr>
          <w:i w:val="0"/>
          <w:iCs w:val="0"/>
          <w:sz w:val="24"/>
          <w:szCs w:val="24"/>
        </w:rPr>
      </w:pPr>
      <w:bookmarkStart w:id="11" w:name="_Toc181351712"/>
      <w:r w:rsidRPr="009C0F82">
        <w:rPr>
          <w:i w:val="0"/>
          <w:iCs w:val="0"/>
          <w:sz w:val="24"/>
          <w:szCs w:val="24"/>
        </w:rPr>
        <w:lastRenderedPageBreak/>
        <w:t>2.3</w:t>
      </w:r>
      <w:r w:rsidR="00D762F2">
        <w:rPr>
          <w:i w:val="0"/>
          <w:iCs w:val="0"/>
          <w:sz w:val="24"/>
          <w:szCs w:val="24"/>
        </w:rPr>
        <w:t xml:space="preserve"> </w:t>
      </w:r>
      <w:r w:rsidRPr="009C0F82">
        <w:rPr>
          <w:i w:val="0"/>
          <w:iCs w:val="0"/>
          <w:sz w:val="24"/>
          <w:szCs w:val="24"/>
        </w:rPr>
        <w:t>Doseganje in uresničevanje vrednot</w:t>
      </w:r>
      <w:bookmarkEnd w:id="11"/>
    </w:p>
    <w:p w14:paraId="5DEF7F78" w14:textId="2AB7363E" w:rsidR="00926277" w:rsidRPr="005E3956" w:rsidRDefault="00926277" w:rsidP="00154FCC">
      <w:pPr>
        <w:ind w:right="20"/>
        <w:jc w:val="both"/>
        <w:rPr>
          <w:rFonts w:ascii="Arial Narrow" w:hAnsi="Arial Narrow" w:cs="Calibri"/>
          <w:sz w:val="22"/>
          <w:szCs w:val="22"/>
        </w:rPr>
      </w:pPr>
      <w:r w:rsidRPr="005E3956">
        <w:rPr>
          <w:rFonts w:ascii="Arial Narrow" w:hAnsi="Arial Narrow" w:cs="Calibri"/>
          <w:sz w:val="22"/>
          <w:szCs w:val="22"/>
        </w:rPr>
        <w:t>Šolske vrednote so načela, ki povedo, kaj je dobro in prav. Iz njih izvirajo prepričanja in stališča, zavzetost in dolgoročni cilji</w:t>
      </w:r>
      <w:r w:rsidR="00044AD8">
        <w:rPr>
          <w:rFonts w:ascii="Arial Narrow" w:hAnsi="Arial Narrow" w:cs="Calibri"/>
          <w:sz w:val="22"/>
          <w:szCs w:val="22"/>
        </w:rPr>
        <w:t>, z</w:t>
      </w:r>
      <w:r w:rsidRPr="005E3956">
        <w:rPr>
          <w:rFonts w:ascii="Arial Narrow" w:hAnsi="Arial Narrow" w:cs="Calibri"/>
          <w:sz w:val="22"/>
          <w:szCs w:val="22"/>
        </w:rPr>
        <w:t>ato je izbor vrednot bistven sestavni del vzgojnega načrta.</w:t>
      </w:r>
    </w:p>
    <w:p w14:paraId="47FA1534" w14:textId="77777777" w:rsidR="00926277" w:rsidRPr="005E3956" w:rsidRDefault="00926277" w:rsidP="00333642">
      <w:pPr>
        <w:rPr>
          <w:rFonts w:ascii="Arial Narrow" w:eastAsia="Times New Roman" w:hAnsi="Arial Narrow" w:cs="Calibri"/>
          <w:sz w:val="22"/>
          <w:szCs w:val="22"/>
        </w:rPr>
      </w:pPr>
    </w:p>
    <w:p w14:paraId="600C5A55" w14:textId="77777777" w:rsidR="00926277" w:rsidRPr="005E3956" w:rsidRDefault="00154FCC" w:rsidP="00154FCC">
      <w:pPr>
        <w:jc w:val="both"/>
        <w:rPr>
          <w:rFonts w:ascii="Arial Narrow" w:hAnsi="Arial Narrow" w:cs="Calibri"/>
          <w:sz w:val="22"/>
          <w:szCs w:val="22"/>
        </w:rPr>
      </w:pPr>
      <w:r w:rsidRPr="005E3956">
        <w:rPr>
          <w:rFonts w:ascii="Arial Narrow" w:hAnsi="Arial Narrow" w:cs="Calibri"/>
          <w:sz w:val="22"/>
          <w:szCs w:val="22"/>
        </w:rPr>
        <w:t>Razvijali in krepili bomo:</w:t>
      </w:r>
    </w:p>
    <w:p w14:paraId="54F2650A" w14:textId="11492595" w:rsidR="00926277" w:rsidRPr="005E3956" w:rsidRDefault="00926277" w:rsidP="00D762F2">
      <w:pPr>
        <w:numPr>
          <w:ilvl w:val="0"/>
          <w:numId w:val="19"/>
        </w:numPr>
        <w:spacing w:line="276" w:lineRule="auto"/>
        <w:jc w:val="both"/>
        <w:rPr>
          <w:rFonts w:ascii="Arial Narrow" w:hAnsi="Arial Narrow" w:cs="Calibri"/>
          <w:sz w:val="22"/>
          <w:szCs w:val="22"/>
        </w:rPr>
      </w:pPr>
      <w:r w:rsidRPr="005E3956">
        <w:rPr>
          <w:rFonts w:ascii="Arial Narrow" w:hAnsi="Arial Narrow" w:cs="Calibri"/>
          <w:b/>
          <w:sz w:val="22"/>
          <w:szCs w:val="22"/>
        </w:rPr>
        <w:t>univerzalne vrednote</w:t>
      </w:r>
      <w:r w:rsidRPr="005E3956">
        <w:rPr>
          <w:rFonts w:ascii="Arial Narrow" w:hAnsi="Arial Narrow" w:cs="Calibri"/>
          <w:sz w:val="22"/>
          <w:szCs w:val="22"/>
        </w:rPr>
        <w:t>:</w:t>
      </w:r>
      <w:r w:rsidR="00D762F2">
        <w:rPr>
          <w:rFonts w:ascii="Arial Narrow" w:hAnsi="Arial Narrow" w:cs="Calibri"/>
          <w:sz w:val="22"/>
          <w:szCs w:val="22"/>
        </w:rPr>
        <w:t xml:space="preserve"> </w:t>
      </w:r>
      <w:r w:rsidRPr="005E3956">
        <w:rPr>
          <w:rFonts w:ascii="Arial Narrow" w:hAnsi="Arial Narrow" w:cs="Calibri"/>
          <w:sz w:val="22"/>
          <w:szCs w:val="22"/>
        </w:rPr>
        <w:t>enakopravnost, pravičnost, človeško dostojanstvo, nenasilje ter ničelno</w:t>
      </w:r>
      <w:r w:rsidRPr="005E3956">
        <w:rPr>
          <w:rFonts w:ascii="Arial Narrow" w:hAnsi="Arial Narrow" w:cs="Calibri"/>
          <w:b/>
          <w:sz w:val="22"/>
          <w:szCs w:val="22"/>
        </w:rPr>
        <w:t xml:space="preserve"> </w:t>
      </w:r>
      <w:r w:rsidRPr="005E3956">
        <w:rPr>
          <w:rFonts w:ascii="Arial Narrow" w:hAnsi="Arial Narrow" w:cs="Calibri"/>
          <w:sz w:val="22"/>
          <w:szCs w:val="22"/>
        </w:rPr>
        <w:t>strpnost</w:t>
      </w:r>
      <w:r w:rsidR="00044AD8">
        <w:rPr>
          <w:rFonts w:ascii="Arial Narrow" w:hAnsi="Arial Narrow" w:cs="Calibri"/>
          <w:sz w:val="22"/>
          <w:szCs w:val="22"/>
        </w:rPr>
        <w:t xml:space="preserve"> </w:t>
      </w:r>
      <w:r w:rsidRPr="005E3956">
        <w:rPr>
          <w:rFonts w:ascii="Arial Narrow" w:hAnsi="Arial Narrow" w:cs="Calibri"/>
          <w:sz w:val="22"/>
          <w:szCs w:val="22"/>
        </w:rPr>
        <w:t>do</w:t>
      </w:r>
      <w:del w:id="12" w:author="nusa.vesligaj12@gmail.com" w:date="2024-10-17T06:36:00Z">
        <w:r w:rsidRPr="005E3956" w:rsidDel="00DE67E6">
          <w:rPr>
            <w:rFonts w:ascii="Arial Narrow" w:hAnsi="Arial Narrow" w:cs="Calibri"/>
            <w:sz w:val="22"/>
            <w:szCs w:val="22"/>
          </w:rPr>
          <w:delText xml:space="preserve"> </w:delText>
        </w:r>
      </w:del>
      <w:r w:rsidRPr="005E3956">
        <w:rPr>
          <w:rFonts w:ascii="Arial Narrow" w:hAnsi="Arial Narrow" w:cs="Calibri"/>
          <w:sz w:val="22"/>
          <w:szCs w:val="22"/>
        </w:rPr>
        <w:t xml:space="preserve"> nasilja, nediskriminacijo,</w:t>
      </w:r>
      <w:r w:rsidR="00D762F2">
        <w:rPr>
          <w:rFonts w:ascii="Arial Narrow" w:hAnsi="Arial Narrow" w:cs="Calibri"/>
          <w:sz w:val="22"/>
          <w:szCs w:val="22"/>
        </w:rPr>
        <w:t xml:space="preserve"> </w:t>
      </w:r>
      <w:r w:rsidRPr="005E3956">
        <w:rPr>
          <w:rFonts w:ascii="Arial Narrow" w:hAnsi="Arial Narrow" w:cs="Calibri"/>
          <w:sz w:val="22"/>
          <w:szCs w:val="22"/>
        </w:rPr>
        <w:t>odgovornost,</w:t>
      </w:r>
      <w:r w:rsidR="00D762F2">
        <w:rPr>
          <w:rFonts w:ascii="Arial Narrow" w:hAnsi="Arial Narrow" w:cs="Calibri"/>
          <w:sz w:val="22"/>
          <w:szCs w:val="22"/>
        </w:rPr>
        <w:t xml:space="preserve"> </w:t>
      </w:r>
      <w:r w:rsidRPr="005E3956">
        <w:rPr>
          <w:rFonts w:ascii="Arial Narrow" w:hAnsi="Arial Narrow" w:cs="Calibri"/>
          <w:sz w:val="22"/>
          <w:szCs w:val="22"/>
        </w:rPr>
        <w:t>spoštovanje,</w:t>
      </w:r>
      <w:r w:rsidR="00044AD8">
        <w:rPr>
          <w:rFonts w:ascii="Arial Narrow" w:hAnsi="Arial Narrow" w:cs="Calibri"/>
          <w:sz w:val="22"/>
          <w:szCs w:val="22"/>
        </w:rPr>
        <w:t xml:space="preserve"> </w:t>
      </w:r>
      <w:r w:rsidRPr="005E3956">
        <w:rPr>
          <w:rFonts w:ascii="Arial Narrow" w:hAnsi="Arial Narrow" w:cs="Calibri"/>
          <w:sz w:val="22"/>
          <w:szCs w:val="22"/>
        </w:rPr>
        <w:t>medsebojno</w:t>
      </w:r>
      <w:r w:rsidR="00044AD8">
        <w:rPr>
          <w:rFonts w:ascii="Arial Narrow" w:hAnsi="Arial Narrow" w:cs="Calibri"/>
          <w:sz w:val="22"/>
          <w:szCs w:val="22"/>
        </w:rPr>
        <w:t xml:space="preserve"> </w:t>
      </w:r>
      <w:r w:rsidRPr="005E3956">
        <w:rPr>
          <w:rFonts w:ascii="Arial Narrow" w:hAnsi="Arial Narrow" w:cs="Calibri"/>
          <w:sz w:val="22"/>
          <w:szCs w:val="22"/>
        </w:rPr>
        <w:t>odvisnost,</w:t>
      </w:r>
      <w:r w:rsidR="004E4AA0" w:rsidRPr="005E3956">
        <w:rPr>
          <w:rFonts w:ascii="Arial Narrow" w:hAnsi="Arial Narrow" w:cs="Calibri"/>
          <w:sz w:val="22"/>
          <w:szCs w:val="22"/>
        </w:rPr>
        <w:t xml:space="preserve"> </w:t>
      </w:r>
      <w:r w:rsidRPr="005E3956">
        <w:rPr>
          <w:rFonts w:ascii="Arial Narrow" w:hAnsi="Arial Narrow" w:cs="Calibri"/>
          <w:sz w:val="22"/>
          <w:szCs w:val="22"/>
        </w:rPr>
        <w:t>solidarnost, druge človekove prav</w:t>
      </w:r>
      <w:r w:rsidR="00154FCC" w:rsidRPr="005E3956">
        <w:rPr>
          <w:rFonts w:ascii="Arial Narrow" w:hAnsi="Arial Narrow" w:cs="Calibri"/>
          <w:sz w:val="22"/>
          <w:szCs w:val="22"/>
        </w:rPr>
        <w:t>ice</w:t>
      </w:r>
      <w:r w:rsidR="00044AD8">
        <w:rPr>
          <w:rFonts w:ascii="Arial Narrow" w:hAnsi="Arial Narrow" w:cs="Calibri"/>
          <w:sz w:val="22"/>
          <w:szCs w:val="22"/>
        </w:rPr>
        <w:t xml:space="preserve"> ter</w:t>
      </w:r>
      <w:r w:rsidR="00154FCC" w:rsidRPr="005E3956">
        <w:rPr>
          <w:rFonts w:ascii="Arial Narrow" w:hAnsi="Arial Narrow" w:cs="Calibri"/>
          <w:sz w:val="22"/>
          <w:szCs w:val="22"/>
        </w:rPr>
        <w:t xml:space="preserve"> temeljne svoboščine ipd</w:t>
      </w:r>
      <w:r w:rsidR="00D762F2">
        <w:rPr>
          <w:rFonts w:ascii="Arial Narrow" w:hAnsi="Arial Narrow" w:cs="Calibri"/>
          <w:sz w:val="22"/>
          <w:szCs w:val="22"/>
        </w:rPr>
        <w:t>.</w:t>
      </w:r>
      <w:r w:rsidR="00044AD8">
        <w:rPr>
          <w:rFonts w:ascii="Arial Narrow" w:hAnsi="Arial Narrow" w:cs="Calibri"/>
          <w:sz w:val="22"/>
          <w:szCs w:val="22"/>
        </w:rPr>
        <w:t>;</w:t>
      </w:r>
    </w:p>
    <w:p w14:paraId="721B1BA1" w14:textId="6EFDB92F" w:rsidR="00926277" w:rsidRPr="005E3956" w:rsidRDefault="00926277" w:rsidP="00691F5F">
      <w:pPr>
        <w:numPr>
          <w:ilvl w:val="0"/>
          <w:numId w:val="19"/>
        </w:numPr>
        <w:spacing w:line="276" w:lineRule="auto"/>
        <w:jc w:val="both"/>
        <w:rPr>
          <w:rFonts w:ascii="Arial Narrow" w:hAnsi="Arial Narrow" w:cs="Calibri"/>
          <w:sz w:val="22"/>
          <w:szCs w:val="22"/>
        </w:rPr>
      </w:pPr>
      <w:r w:rsidRPr="005E3956">
        <w:rPr>
          <w:rFonts w:ascii="Arial Narrow" w:hAnsi="Arial Narrow" w:cs="Calibri"/>
          <w:b/>
          <w:sz w:val="22"/>
          <w:szCs w:val="22"/>
        </w:rPr>
        <w:t>nacionalne vrednote</w:t>
      </w:r>
      <w:r w:rsidRPr="005E3956">
        <w:rPr>
          <w:rFonts w:ascii="Arial Narrow" w:hAnsi="Arial Narrow" w:cs="Calibri"/>
          <w:sz w:val="22"/>
          <w:szCs w:val="22"/>
        </w:rPr>
        <w:t>: negovanje</w:t>
      </w:r>
      <w:r w:rsidR="00044AD8">
        <w:rPr>
          <w:rFonts w:ascii="Arial Narrow" w:hAnsi="Arial Narrow" w:cs="Calibri"/>
          <w:sz w:val="22"/>
          <w:szCs w:val="22"/>
        </w:rPr>
        <w:t xml:space="preserve"> </w:t>
      </w:r>
      <w:r w:rsidRPr="005E3956">
        <w:rPr>
          <w:rFonts w:ascii="Arial Narrow" w:hAnsi="Arial Narrow" w:cs="Calibri"/>
          <w:sz w:val="22"/>
          <w:szCs w:val="22"/>
        </w:rPr>
        <w:t>materneg</w:t>
      </w:r>
      <w:r w:rsidR="00044AD8">
        <w:rPr>
          <w:rFonts w:ascii="Arial Narrow" w:hAnsi="Arial Narrow" w:cs="Calibri"/>
          <w:sz w:val="22"/>
          <w:szCs w:val="22"/>
        </w:rPr>
        <w:t>a</w:t>
      </w:r>
      <w:r w:rsidRPr="005E3956">
        <w:rPr>
          <w:rFonts w:ascii="Arial Narrow" w:hAnsi="Arial Narrow" w:cs="Calibri"/>
          <w:sz w:val="22"/>
          <w:szCs w:val="22"/>
        </w:rPr>
        <w:t xml:space="preserve"> jezika,</w:t>
      </w:r>
      <w:r w:rsidRPr="005E3956">
        <w:rPr>
          <w:rFonts w:ascii="Arial Narrow" w:hAnsi="Arial Narrow" w:cs="Calibri"/>
          <w:b/>
          <w:sz w:val="22"/>
          <w:szCs w:val="22"/>
        </w:rPr>
        <w:t xml:space="preserve"> </w:t>
      </w:r>
      <w:r w:rsidRPr="005E3956">
        <w:rPr>
          <w:rFonts w:ascii="Arial Narrow" w:hAnsi="Arial Narrow" w:cs="Calibri"/>
          <w:sz w:val="22"/>
          <w:szCs w:val="22"/>
        </w:rPr>
        <w:t>odgovorno</w:t>
      </w:r>
      <w:r w:rsidR="00044AD8">
        <w:rPr>
          <w:rFonts w:ascii="Arial Narrow" w:hAnsi="Arial Narrow" w:cs="Calibri"/>
          <w:sz w:val="22"/>
          <w:szCs w:val="22"/>
        </w:rPr>
        <w:t xml:space="preserve"> </w:t>
      </w:r>
      <w:r w:rsidRPr="005E3956">
        <w:rPr>
          <w:rFonts w:ascii="Arial Narrow" w:hAnsi="Arial Narrow" w:cs="Calibri"/>
          <w:sz w:val="22"/>
          <w:szCs w:val="22"/>
        </w:rPr>
        <w:t>državljanstvo, poznavanje</w:t>
      </w:r>
      <w:r w:rsidR="004E4AA0" w:rsidRPr="005E3956">
        <w:rPr>
          <w:rFonts w:ascii="Arial Narrow" w:hAnsi="Arial Narrow" w:cs="Calibri"/>
          <w:sz w:val="22"/>
          <w:szCs w:val="22"/>
        </w:rPr>
        <w:t xml:space="preserve"> </w:t>
      </w:r>
      <w:r w:rsidRPr="005E3956">
        <w:rPr>
          <w:rFonts w:ascii="Arial Narrow" w:hAnsi="Arial Narrow" w:cs="Calibri"/>
          <w:sz w:val="22"/>
          <w:szCs w:val="22"/>
        </w:rPr>
        <w:t>slovenske kulture in zgodovine, spoštovanje kult</w:t>
      </w:r>
      <w:r w:rsidR="00154FCC" w:rsidRPr="005E3956">
        <w:rPr>
          <w:rFonts w:ascii="Arial Narrow" w:hAnsi="Arial Narrow" w:cs="Calibri"/>
          <w:sz w:val="22"/>
          <w:szCs w:val="22"/>
        </w:rPr>
        <w:t xml:space="preserve">urne </w:t>
      </w:r>
      <w:r w:rsidR="00044AD8">
        <w:rPr>
          <w:rFonts w:ascii="Arial Narrow" w:hAnsi="Arial Narrow" w:cs="Calibri"/>
          <w:sz w:val="22"/>
          <w:szCs w:val="22"/>
        </w:rPr>
        <w:t xml:space="preserve">ter </w:t>
      </w:r>
      <w:r w:rsidR="00154FCC" w:rsidRPr="005E3956">
        <w:rPr>
          <w:rFonts w:ascii="Arial Narrow" w:hAnsi="Arial Narrow" w:cs="Calibri"/>
          <w:sz w:val="22"/>
          <w:szCs w:val="22"/>
        </w:rPr>
        <w:t>naravne dediščine</w:t>
      </w:r>
      <w:r w:rsidR="00044AD8">
        <w:rPr>
          <w:rFonts w:ascii="Arial Narrow" w:hAnsi="Arial Narrow" w:cs="Calibri"/>
          <w:sz w:val="22"/>
          <w:szCs w:val="22"/>
        </w:rPr>
        <w:t xml:space="preserve"> </w:t>
      </w:r>
      <w:r w:rsidR="00154FCC" w:rsidRPr="005E3956">
        <w:rPr>
          <w:rFonts w:ascii="Arial Narrow" w:hAnsi="Arial Narrow" w:cs="Calibri"/>
          <w:sz w:val="22"/>
          <w:szCs w:val="22"/>
        </w:rPr>
        <w:t>ipd.</w:t>
      </w:r>
      <w:r w:rsidR="00044AD8">
        <w:rPr>
          <w:rFonts w:ascii="Arial Narrow" w:hAnsi="Arial Narrow" w:cs="Calibri"/>
          <w:sz w:val="22"/>
          <w:szCs w:val="22"/>
        </w:rPr>
        <w:t>;</w:t>
      </w:r>
    </w:p>
    <w:p w14:paraId="14FFD804" w14:textId="6112DA58" w:rsidR="00926277" w:rsidRPr="005E3956" w:rsidRDefault="00926277" w:rsidP="00691F5F">
      <w:pPr>
        <w:numPr>
          <w:ilvl w:val="0"/>
          <w:numId w:val="19"/>
        </w:numPr>
        <w:spacing w:line="276" w:lineRule="auto"/>
        <w:jc w:val="both"/>
        <w:rPr>
          <w:rFonts w:ascii="Arial Narrow" w:hAnsi="Arial Narrow" w:cs="Calibri"/>
          <w:sz w:val="22"/>
          <w:szCs w:val="22"/>
        </w:rPr>
      </w:pPr>
      <w:r w:rsidRPr="005E3956">
        <w:rPr>
          <w:rFonts w:ascii="Arial Narrow" w:hAnsi="Arial Narrow" w:cs="Calibri"/>
          <w:b/>
          <w:sz w:val="22"/>
          <w:szCs w:val="22"/>
        </w:rPr>
        <w:t>šolske vrednote</w:t>
      </w:r>
      <w:r w:rsidRPr="005E3956">
        <w:rPr>
          <w:rFonts w:ascii="Arial Narrow" w:hAnsi="Arial Narrow" w:cs="Calibri"/>
          <w:sz w:val="22"/>
          <w:szCs w:val="22"/>
        </w:rPr>
        <w:t>: pozitiven odnos do pridobivanja znanja,</w:t>
      </w:r>
      <w:r w:rsidRPr="005E3956">
        <w:rPr>
          <w:rFonts w:ascii="Arial Narrow" w:hAnsi="Arial Narrow" w:cs="Calibri"/>
          <w:b/>
          <w:sz w:val="22"/>
          <w:szCs w:val="22"/>
        </w:rPr>
        <w:t xml:space="preserve"> </w:t>
      </w:r>
      <w:r w:rsidRPr="005E3956">
        <w:rPr>
          <w:rFonts w:ascii="Arial Narrow" w:hAnsi="Arial Narrow" w:cs="Calibri"/>
          <w:sz w:val="22"/>
          <w:szCs w:val="22"/>
        </w:rPr>
        <w:t>spoštljivo</w:t>
      </w:r>
      <w:r w:rsidRPr="005E3956">
        <w:rPr>
          <w:rFonts w:ascii="Arial Narrow" w:hAnsi="Arial Narrow" w:cs="Calibri"/>
          <w:b/>
          <w:sz w:val="22"/>
          <w:szCs w:val="22"/>
        </w:rPr>
        <w:t xml:space="preserve"> </w:t>
      </w:r>
      <w:r w:rsidRPr="005E3956">
        <w:rPr>
          <w:rFonts w:ascii="Arial Narrow" w:hAnsi="Arial Narrow" w:cs="Calibri"/>
          <w:sz w:val="22"/>
          <w:szCs w:val="22"/>
        </w:rPr>
        <w:t>sobivanje, sodelovanje ter</w:t>
      </w:r>
      <w:r w:rsidR="004E4AA0" w:rsidRPr="005E3956">
        <w:rPr>
          <w:rFonts w:ascii="Arial Narrow" w:hAnsi="Arial Narrow" w:cs="Calibri"/>
          <w:sz w:val="22"/>
          <w:szCs w:val="22"/>
        </w:rPr>
        <w:t xml:space="preserve"> </w:t>
      </w:r>
      <w:r w:rsidR="00154FCC" w:rsidRPr="005E3956">
        <w:rPr>
          <w:rFonts w:ascii="Arial Narrow" w:hAnsi="Arial Narrow" w:cs="Calibri"/>
          <w:sz w:val="22"/>
          <w:szCs w:val="22"/>
        </w:rPr>
        <w:t>vzajemno učenje</w:t>
      </w:r>
      <w:r w:rsidR="00044AD8">
        <w:rPr>
          <w:rFonts w:ascii="Arial Narrow" w:hAnsi="Arial Narrow" w:cs="Calibri"/>
          <w:sz w:val="22"/>
          <w:szCs w:val="22"/>
        </w:rPr>
        <w:t>;</w:t>
      </w:r>
    </w:p>
    <w:p w14:paraId="360ED3EA" w14:textId="77777777" w:rsidR="00926277" w:rsidRPr="005E3956" w:rsidRDefault="00926277" w:rsidP="00691F5F">
      <w:pPr>
        <w:numPr>
          <w:ilvl w:val="0"/>
          <w:numId w:val="19"/>
        </w:numPr>
        <w:spacing w:line="276" w:lineRule="auto"/>
        <w:jc w:val="both"/>
        <w:rPr>
          <w:rFonts w:ascii="Arial Narrow" w:hAnsi="Arial Narrow" w:cs="Calibri"/>
          <w:sz w:val="22"/>
          <w:szCs w:val="22"/>
        </w:rPr>
      </w:pPr>
      <w:r w:rsidRPr="005E3956">
        <w:rPr>
          <w:rFonts w:ascii="Arial Narrow" w:hAnsi="Arial Narrow" w:cs="Calibri"/>
          <w:b/>
          <w:sz w:val="22"/>
          <w:szCs w:val="22"/>
        </w:rPr>
        <w:t>lokalne vrednote</w:t>
      </w:r>
      <w:r w:rsidRPr="005E3956">
        <w:rPr>
          <w:rFonts w:ascii="Arial Narrow" w:hAnsi="Arial Narrow" w:cs="Calibri"/>
          <w:sz w:val="22"/>
          <w:szCs w:val="22"/>
        </w:rPr>
        <w:t>: ohranjanje naravne in kulturne</w:t>
      </w:r>
      <w:r w:rsidRPr="005E3956">
        <w:rPr>
          <w:rFonts w:ascii="Arial Narrow" w:hAnsi="Arial Narrow" w:cs="Calibri"/>
          <w:b/>
          <w:sz w:val="22"/>
          <w:szCs w:val="22"/>
        </w:rPr>
        <w:t xml:space="preserve"> </w:t>
      </w:r>
      <w:r w:rsidRPr="005E3956">
        <w:rPr>
          <w:rFonts w:ascii="Arial Narrow" w:hAnsi="Arial Narrow" w:cs="Calibri"/>
          <w:sz w:val="22"/>
          <w:szCs w:val="22"/>
        </w:rPr>
        <w:t>dediščine.</w:t>
      </w:r>
    </w:p>
    <w:p w14:paraId="71E49644" w14:textId="77777777" w:rsidR="00926277" w:rsidRPr="005E3956" w:rsidRDefault="00926277" w:rsidP="00333642">
      <w:pPr>
        <w:rPr>
          <w:rFonts w:ascii="Arial Narrow" w:eastAsia="Times New Roman" w:hAnsi="Arial Narrow" w:cs="Calibri"/>
          <w:sz w:val="22"/>
          <w:szCs w:val="22"/>
        </w:rPr>
      </w:pPr>
    </w:p>
    <w:p w14:paraId="69659BDF" w14:textId="77777777" w:rsidR="00926277" w:rsidRPr="005E3956" w:rsidRDefault="00926277" w:rsidP="00154FCC">
      <w:pPr>
        <w:ind w:left="40"/>
        <w:jc w:val="both"/>
        <w:rPr>
          <w:rFonts w:ascii="Arial Narrow" w:hAnsi="Arial Narrow" w:cs="Calibri"/>
          <w:sz w:val="22"/>
          <w:szCs w:val="22"/>
        </w:rPr>
      </w:pPr>
      <w:r w:rsidRPr="005E3956">
        <w:rPr>
          <w:rFonts w:ascii="Arial Narrow" w:hAnsi="Arial Narrow" w:cs="Calibri"/>
          <w:sz w:val="22"/>
          <w:szCs w:val="22"/>
        </w:rPr>
        <w:t>Pri učencih bomo posebno pozornost posvetili razvoju in krepitvi naslednjih vrednot:</w:t>
      </w:r>
    </w:p>
    <w:p w14:paraId="7A19ACE0" w14:textId="77777777" w:rsidR="00926277" w:rsidRPr="005E3956" w:rsidRDefault="00926277" w:rsidP="00691F5F">
      <w:pPr>
        <w:numPr>
          <w:ilvl w:val="0"/>
          <w:numId w:val="20"/>
        </w:numPr>
        <w:spacing w:line="276" w:lineRule="auto"/>
        <w:jc w:val="both"/>
        <w:rPr>
          <w:rFonts w:ascii="Arial Narrow" w:hAnsi="Arial Narrow" w:cs="Calibri"/>
          <w:b/>
          <w:sz w:val="22"/>
          <w:szCs w:val="22"/>
        </w:rPr>
      </w:pPr>
      <w:r w:rsidRPr="005E3956">
        <w:rPr>
          <w:rFonts w:ascii="Arial Narrow" w:hAnsi="Arial Narrow" w:cs="Calibri"/>
          <w:b/>
          <w:sz w:val="22"/>
          <w:szCs w:val="22"/>
        </w:rPr>
        <w:t>prijateljstvo,</w:t>
      </w:r>
      <w:r w:rsidR="00370B64" w:rsidRPr="005E3956">
        <w:rPr>
          <w:rFonts w:ascii="Arial Narrow" w:hAnsi="Arial Narrow" w:cs="Calibri"/>
          <w:b/>
          <w:sz w:val="22"/>
          <w:szCs w:val="22"/>
        </w:rPr>
        <w:t xml:space="preserve"> </w:t>
      </w:r>
      <w:r w:rsidRPr="005E3956">
        <w:rPr>
          <w:rFonts w:ascii="Arial Narrow" w:hAnsi="Arial Narrow" w:cs="Calibri"/>
          <w:b/>
          <w:sz w:val="22"/>
          <w:szCs w:val="22"/>
        </w:rPr>
        <w:t>znanje in vedoželjnost, spoštovanje,</w:t>
      </w:r>
      <w:r w:rsidR="00370B64" w:rsidRPr="005E3956">
        <w:rPr>
          <w:rFonts w:ascii="Arial Narrow" w:hAnsi="Arial Narrow" w:cs="Calibri"/>
          <w:b/>
          <w:sz w:val="22"/>
          <w:szCs w:val="22"/>
        </w:rPr>
        <w:t xml:space="preserve"> </w:t>
      </w:r>
      <w:r w:rsidRPr="005E3956">
        <w:rPr>
          <w:rFonts w:ascii="Arial Narrow" w:hAnsi="Arial Narrow" w:cs="Calibri"/>
          <w:b/>
          <w:sz w:val="22"/>
          <w:szCs w:val="22"/>
        </w:rPr>
        <w:t>nenasilje,</w:t>
      </w:r>
      <w:r w:rsidR="00370B64" w:rsidRPr="005E3956">
        <w:rPr>
          <w:rFonts w:ascii="Arial Narrow" w:hAnsi="Arial Narrow" w:cs="Calibri"/>
          <w:b/>
          <w:sz w:val="22"/>
          <w:szCs w:val="22"/>
        </w:rPr>
        <w:t xml:space="preserve"> </w:t>
      </w:r>
      <w:r w:rsidRPr="005E3956">
        <w:rPr>
          <w:rFonts w:ascii="Arial Narrow" w:hAnsi="Arial Narrow" w:cs="Calibri"/>
          <w:b/>
          <w:sz w:val="22"/>
          <w:szCs w:val="22"/>
        </w:rPr>
        <w:t>nediskriminacija,</w:t>
      </w:r>
      <w:r w:rsidR="00370B64" w:rsidRPr="005E3956">
        <w:rPr>
          <w:rFonts w:ascii="Arial Narrow" w:hAnsi="Arial Narrow" w:cs="Calibri"/>
          <w:b/>
          <w:sz w:val="22"/>
          <w:szCs w:val="22"/>
        </w:rPr>
        <w:t xml:space="preserve"> </w:t>
      </w:r>
      <w:r w:rsidRPr="005E3956">
        <w:rPr>
          <w:rFonts w:ascii="Arial Narrow" w:hAnsi="Arial Narrow" w:cs="Calibri"/>
          <w:b/>
          <w:sz w:val="22"/>
          <w:szCs w:val="22"/>
        </w:rPr>
        <w:t>poštenost,</w:t>
      </w:r>
      <w:r w:rsidR="00370B64" w:rsidRPr="005E3956">
        <w:rPr>
          <w:rFonts w:ascii="Arial Narrow" w:hAnsi="Arial Narrow" w:cs="Calibri"/>
          <w:b/>
          <w:sz w:val="22"/>
          <w:szCs w:val="22"/>
        </w:rPr>
        <w:t xml:space="preserve"> </w:t>
      </w:r>
      <w:r w:rsidRPr="005E3956">
        <w:rPr>
          <w:rFonts w:ascii="Arial Narrow" w:hAnsi="Arial Narrow" w:cs="Calibri"/>
          <w:b/>
          <w:sz w:val="22"/>
          <w:szCs w:val="22"/>
        </w:rPr>
        <w:t>zaupanje.</w:t>
      </w:r>
    </w:p>
    <w:p w14:paraId="4609F8AC" w14:textId="77777777" w:rsidR="00370B64" w:rsidRPr="005E3956" w:rsidRDefault="00370B64" w:rsidP="00154FCC">
      <w:pPr>
        <w:jc w:val="both"/>
        <w:rPr>
          <w:rFonts w:ascii="Arial Narrow" w:hAnsi="Arial Narrow" w:cs="Calibri"/>
          <w:b/>
          <w:sz w:val="22"/>
          <w:szCs w:val="22"/>
        </w:rPr>
      </w:pPr>
    </w:p>
    <w:p w14:paraId="0795BC86" w14:textId="77777777" w:rsidR="00926277" w:rsidRPr="005E3956" w:rsidRDefault="00926277" w:rsidP="00154FCC">
      <w:pPr>
        <w:jc w:val="both"/>
        <w:rPr>
          <w:rFonts w:ascii="Arial Narrow" w:hAnsi="Arial Narrow" w:cs="Calibri"/>
          <w:sz w:val="22"/>
          <w:szCs w:val="22"/>
        </w:rPr>
      </w:pPr>
      <w:r w:rsidRPr="005E3956">
        <w:rPr>
          <w:rFonts w:ascii="Arial Narrow" w:hAnsi="Arial Narrow" w:cs="Calibri"/>
          <w:sz w:val="22"/>
          <w:szCs w:val="22"/>
        </w:rPr>
        <w:t xml:space="preserve">Vrednote naših učencev bomo nadgrajevali s skupnimi vrednotami </w:t>
      </w:r>
      <w:r w:rsidRPr="005E3956">
        <w:rPr>
          <w:rFonts w:ascii="Arial Narrow" w:hAnsi="Arial Narrow" w:cs="Calibri"/>
          <w:b/>
          <w:sz w:val="22"/>
          <w:szCs w:val="22"/>
        </w:rPr>
        <w:t>učiteljev in staršev</w:t>
      </w:r>
      <w:r w:rsidR="00154FCC" w:rsidRPr="005E3956">
        <w:rPr>
          <w:rFonts w:ascii="Arial Narrow" w:hAnsi="Arial Narrow" w:cs="Calibri"/>
          <w:sz w:val="22"/>
          <w:szCs w:val="22"/>
        </w:rPr>
        <w:t>:</w:t>
      </w:r>
    </w:p>
    <w:p w14:paraId="166E1296" w14:textId="77777777" w:rsidR="00926277" w:rsidRPr="005E3956" w:rsidRDefault="00926277" w:rsidP="00691F5F">
      <w:pPr>
        <w:numPr>
          <w:ilvl w:val="0"/>
          <w:numId w:val="20"/>
        </w:numPr>
        <w:spacing w:line="276" w:lineRule="auto"/>
        <w:jc w:val="both"/>
        <w:rPr>
          <w:rFonts w:ascii="Arial Narrow" w:hAnsi="Arial Narrow" w:cs="Calibri"/>
          <w:b/>
          <w:sz w:val="22"/>
          <w:szCs w:val="22"/>
        </w:rPr>
      </w:pPr>
      <w:r w:rsidRPr="005E3956">
        <w:rPr>
          <w:rFonts w:ascii="Arial Narrow" w:hAnsi="Arial Narrow" w:cs="Calibri"/>
          <w:b/>
          <w:sz w:val="22"/>
          <w:szCs w:val="22"/>
        </w:rPr>
        <w:t>strpnost,</w:t>
      </w:r>
      <w:r w:rsidR="00370B64" w:rsidRPr="005E3956">
        <w:rPr>
          <w:rFonts w:ascii="Arial Narrow" w:hAnsi="Arial Narrow" w:cs="Calibri"/>
          <w:b/>
          <w:sz w:val="22"/>
          <w:szCs w:val="22"/>
        </w:rPr>
        <w:t xml:space="preserve"> </w:t>
      </w:r>
      <w:r w:rsidRPr="005E3956">
        <w:rPr>
          <w:rFonts w:ascii="Arial Narrow" w:hAnsi="Arial Narrow" w:cs="Calibri"/>
          <w:b/>
          <w:sz w:val="22"/>
          <w:szCs w:val="22"/>
        </w:rPr>
        <w:t>poštenost,</w:t>
      </w:r>
      <w:r w:rsidR="00370B64" w:rsidRPr="005E3956">
        <w:rPr>
          <w:rFonts w:ascii="Arial Narrow" w:hAnsi="Arial Narrow" w:cs="Calibri"/>
          <w:b/>
          <w:sz w:val="22"/>
          <w:szCs w:val="22"/>
        </w:rPr>
        <w:t xml:space="preserve"> </w:t>
      </w:r>
      <w:r w:rsidRPr="005E3956">
        <w:rPr>
          <w:rFonts w:ascii="Arial Narrow" w:hAnsi="Arial Narrow" w:cs="Calibri"/>
          <w:b/>
          <w:sz w:val="22"/>
          <w:szCs w:val="22"/>
        </w:rPr>
        <w:t>odgovornost</w:t>
      </w:r>
      <w:r w:rsidR="00370B64" w:rsidRPr="005E3956">
        <w:rPr>
          <w:rFonts w:ascii="Arial Narrow" w:hAnsi="Arial Narrow" w:cs="Calibri"/>
          <w:b/>
          <w:sz w:val="22"/>
          <w:szCs w:val="22"/>
        </w:rPr>
        <w:t xml:space="preserve">, </w:t>
      </w:r>
      <w:r w:rsidRPr="005E3956">
        <w:rPr>
          <w:rFonts w:ascii="Arial Narrow" w:hAnsi="Arial Narrow" w:cs="Calibri"/>
          <w:b/>
          <w:sz w:val="22"/>
          <w:szCs w:val="22"/>
        </w:rPr>
        <w:t>doslednost,</w:t>
      </w:r>
      <w:bookmarkStart w:id="13" w:name="page4"/>
      <w:bookmarkEnd w:id="13"/>
      <w:r w:rsidR="00D73FA5" w:rsidRPr="005E3956">
        <w:rPr>
          <w:rFonts w:ascii="Arial Narrow" w:hAnsi="Arial Narrow" w:cs="Calibri"/>
          <w:b/>
          <w:sz w:val="22"/>
          <w:szCs w:val="22"/>
        </w:rPr>
        <w:t xml:space="preserve"> </w:t>
      </w:r>
      <w:r w:rsidRPr="005E3956">
        <w:rPr>
          <w:rFonts w:ascii="Arial Narrow" w:hAnsi="Arial Narrow" w:cs="Calibri"/>
          <w:b/>
          <w:sz w:val="22"/>
          <w:szCs w:val="22"/>
        </w:rPr>
        <w:t>ustvarjalnost, zaupanje,</w:t>
      </w:r>
      <w:r w:rsidR="00D73FA5" w:rsidRPr="005E3956">
        <w:rPr>
          <w:rFonts w:ascii="Arial Narrow" w:hAnsi="Arial Narrow" w:cs="Calibri"/>
          <w:b/>
          <w:sz w:val="22"/>
          <w:szCs w:val="22"/>
        </w:rPr>
        <w:t xml:space="preserve"> </w:t>
      </w:r>
      <w:r w:rsidRPr="005E3956">
        <w:rPr>
          <w:rFonts w:ascii="Arial Narrow" w:hAnsi="Arial Narrow" w:cs="Calibri"/>
          <w:b/>
          <w:sz w:val="22"/>
          <w:szCs w:val="22"/>
        </w:rPr>
        <w:t>zdravje,</w:t>
      </w:r>
      <w:r w:rsidR="00D73FA5" w:rsidRPr="005E3956">
        <w:rPr>
          <w:rFonts w:ascii="Arial Narrow" w:hAnsi="Arial Narrow" w:cs="Calibri"/>
          <w:b/>
          <w:sz w:val="22"/>
          <w:szCs w:val="22"/>
        </w:rPr>
        <w:t xml:space="preserve"> </w:t>
      </w:r>
      <w:r w:rsidRPr="005E3956">
        <w:rPr>
          <w:rFonts w:ascii="Arial Narrow" w:hAnsi="Arial Narrow" w:cs="Calibri"/>
          <w:b/>
          <w:sz w:val="22"/>
          <w:szCs w:val="22"/>
        </w:rPr>
        <w:t>sodelovanje.</w:t>
      </w:r>
    </w:p>
    <w:p w14:paraId="17CBB6EC" w14:textId="2B4F3FB5" w:rsidR="00926277" w:rsidRPr="005C1415" w:rsidRDefault="009C0F82" w:rsidP="00BF0FE1">
      <w:pPr>
        <w:pStyle w:val="Naslov1"/>
        <w:rPr>
          <w:rFonts w:cs="Calibri Light"/>
          <w:b w:val="0"/>
          <w:bCs w:val="0"/>
        </w:rPr>
      </w:pPr>
      <w:bookmarkStart w:id="14" w:name="_Toc181351713"/>
      <w:r w:rsidRPr="005C1415">
        <w:rPr>
          <w:rStyle w:val="Intenzivensklic"/>
          <w:rFonts w:cs="Calibri Light"/>
          <w:b/>
          <w:bCs/>
          <w:smallCaps w:val="0"/>
          <w:color w:val="auto"/>
          <w:spacing w:val="0"/>
        </w:rPr>
        <w:t>3 PREVENTIVNE IN PROAKTIVNE VZGOJNE DEJAVNOSTI IN DELOVANJE</w:t>
      </w:r>
      <w:bookmarkEnd w:id="14"/>
    </w:p>
    <w:p w14:paraId="7DC84C1F" w14:textId="23BDAF83" w:rsidR="00926277" w:rsidRPr="009C0F82" w:rsidRDefault="00926277" w:rsidP="009C0F82">
      <w:pPr>
        <w:pStyle w:val="Naslov2"/>
        <w:tabs>
          <w:tab w:val="left" w:pos="720"/>
          <w:tab w:val="left" w:pos="1440"/>
          <w:tab w:val="left" w:pos="2160"/>
          <w:tab w:val="left" w:pos="2880"/>
          <w:tab w:val="left" w:pos="3600"/>
          <w:tab w:val="left" w:pos="4320"/>
          <w:tab w:val="left" w:pos="5040"/>
          <w:tab w:val="left" w:pos="6468"/>
        </w:tabs>
        <w:rPr>
          <w:i w:val="0"/>
          <w:iCs w:val="0"/>
          <w:sz w:val="24"/>
          <w:szCs w:val="24"/>
        </w:rPr>
      </w:pPr>
      <w:bookmarkStart w:id="15" w:name="_Toc181351714"/>
      <w:r w:rsidRPr="009C0F82">
        <w:rPr>
          <w:i w:val="0"/>
          <w:iCs w:val="0"/>
          <w:sz w:val="24"/>
          <w:szCs w:val="24"/>
        </w:rPr>
        <w:t>3.1</w:t>
      </w:r>
      <w:r w:rsidR="00D762F2">
        <w:rPr>
          <w:i w:val="0"/>
          <w:iCs w:val="0"/>
          <w:sz w:val="24"/>
          <w:szCs w:val="24"/>
        </w:rPr>
        <w:t xml:space="preserve"> </w:t>
      </w:r>
      <w:r w:rsidRPr="009C0F82">
        <w:rPr>
          <w:i w:val="0"/>
          <w:iCs w:val="0"/>
          <w:sz w:val="24"/>
          <w:szCs w:val="24"/>
        </w:rPr>
        <w:t>Vzpodbudne in preventivne dejavnosti</w:t>
      </w:r>
      <w:bookmarkEnd w:id="15"/>
      <w:r w:rsidR="00B20D1C" w:rsidRPr="009C0F82">
        <w:rPr>
          <w:i w:val="0"/>
          <w:iCs w:val="0"/>
          <w:sz w:val="24"/>
          <w:szCs w:val="24"/>
        </w:rPr>
        <w:tab/>
      </w:r>
    </w:p>
    <w:p w14:paraId="081D30AF" w14:textId="77777777" w:rsidR="00926277" w:rsidRPr="005E3956" w:rsidRDefault="00926277" w:rsidP="00154FCC">
      <w:pPr>
        <w:ind w:left="4"/>
        <w:jc w:val="both"/>
        <w:rPr>
          <w:rFonts w:ascii="Arial Narrow" w:hAnsi="Arial Narrow" w:cs="Calibri"/>
          <w:sz w:val="22"/>
          <w:szCs w:val="22"/>
        </w:rPr>
      </w:pPr>
      <w:r w:rsidRPr="005E3956">
        <w:rPr>
          <w:rFonts w:ascii="Arial Narrow" w:hAnsi="Arial Narrow" w:cs="Calibri"/>
          <w:sz w:val="22"/>
          <w:szCs w:val="22"/>
        </w:rPr>
        <w:t>Šola bo šolsko delo in življenj</w:t>
      </w:r>
      <w:r w:rsidR="00154FCC" w:rsidRPr="005E3956">
        <w:rPr>
          <w:rFonts w:ascii="Arial Narrow" w:hAnsi="Arial Narrow" w:cs="Calibri"/>
          <w:sz w:val="22"/>
          <w:szCs w:val="22"/>
        </w:rPr>
        <w:t>e v šoli organizirala tako, da:</w:t>
      </w:r>
    </w:p>
    <w:p w14:paraId="62E160F2" w14:textId="7001F8F8" w:rsidR="00926277" w:rsidRPr="005E3956" w:rsidRDefault="00926277" w:rsidP="00691F5F">
      <w:pPr>
        <w:numPr>
          <w:ilvl w:val="0"/>
          <w:numId w:val="20"/>
        </w:numPr>
        <w:spacing w:line="276" w:lineRule="auto"/>
        <w:jc w:val="both"/>
        <w:rPr>
          <w:rFonts w:ascii="Arial Narrow" w:hAnsi="Arial Narrow" w:cs="Calibri"/>
          <w:sz w:val="22"/>
          <w:szCs w:val="22"/>
        </w:rPr>
      </w:pPr>
      <w:r w:rsidRPr="005E3956">
        <w:rPr>
          <w:rFonts w:ascii="Arial Narrow" w:hAnsi="Arial Narrow" w:cs="Calibri"/>
          <w:sz w:val="22"/>
          <w:szCs w:val="22"/>
        </w:rPr>
        <w:t>se bodo učenci v šoli počutili varno</w:t>
      </w:r>
      <w:r w:rsidR="00044AD8">
        <w:rPr>
          <w:rFonts w:ascii="Arial Narrow" w:hAnsi="Arial Narrow" w:cs="Calibri"/>
          <w:sz w:val="22"/>
          <w:szCs w:val="22"/>
        </w:rPr>
        <w:t>;</w:t>
      </w:r>
    </w:p>
    <w:p w14:paraId="6E79B765" w14:textId="2435F3B7" w:rsidR="00926277" w:rsidRPr="005E3956" w:rsidRDefault="00926277" w:rsidP="00691F5F">
      <w:pPr>
        <w:numPr>
          <w:ilvl w:val="0"/>
          <w:numId w:val="20"/>
        </w:numPr>
        <w:spacing w:line="276" w:lineRule="auto"/>
        <w:jc w:val="both"/>
        <w:rPr>
          <w:rFonts w:ascii="Arial Narrow" w:hAnsi="Arial Narrow" w:cs="Calibri"/>
          <w:sz w:val="22"/>
          <w:szCs w:val="22"/>
        </w:rPr>
      </w:pPr>
      <w:r w:rsidRPr="005E3956">
        <w:rPr>
          <w:rFonts w:ascii="Arial Narrow" w:hAnsi="Arial Narrow" w:cs="Calibri"/>
          <w:sz w:val="22"/>
          <w:szCs w:val="22"/>
        </w:rPr>
        <w:t>bodo pri šolskem delu zavzeti in ustvarjalni in</w:t>
      </w:r>
      <w:r w:rsidR="00154FCC" w:rsidRPr="005E3956">
        <w:rPr>
          <w:rFonts w:ascii="Arial Narrow" w:hAnsi="Arial Narrow" w:cs="Calibri"/>
          <w:sz w:val="22"/>
          <w:szCs w:val="22"/>
        </w:rPr>
        <w:t xml:space="preserve"> </w:t>
      </w:r>
      <w:r w:rsidRPr="005E3956">
        <w:rPr>
          <w:rFonts w:ascii="Arial Narrow" w:hAnsi="Arial Narrow" w:cs="Calibri"/>
          <w:sz w:val="22"/>
          <w:szCs w:val="22"/>
        </w:rPr>
        <w:t>bodo prevzemali odgovornost za svoje vedenje in sprejemali omejitve, ki jih postavljata delo in</w:t>
      </w:r>
      <w:r w:rsidR="00154FCC" w:rsidRPr="005E3956">
        <w:rPr>
          <w:rFonts w:ascii="Arial Narrow" w:hAnsi="Arial Narrow" w:cs="Calibri"/>
          <w:sz w:val="22"/>
          <w:szCs w:val="22"/>
        </w:rPr>
        <w:t xml:space="preserve"> </w:t>
      </w:r>
      <w:r w:rsidRPr="005E3956">
        <w:rPr>
          <w:rFonts w:ascii="Arial Narrow" w:hAnsi="Arial Narrow" w:cs="Calibri"/>
          <w:sz w:val="22"/>
          <w:szCs w:val="22"/>
        </w:rPr>
        <w:t>življenje v skupnosti.</w:t>
      </w:r>
    </w:p>
    <w:p w14:paraId="21F064F9" w14:textId="77777777" w:rsidR="00A75FCE" w:rsidRPr="005E3956" w:rsidRDefault="00A75FCE" w:rsidP="00414115">
      <w:pPr>
        <w:rPr>
          <w:rFonts w:ascii="Arial Narrow" w:hAnsi="Arial Narrow" w:cs="Calibri"/>
          <w:sz w:val="22"/>
          <w:szCs w:val="22"/>
        </w:rPr>
      </w:pPr>
    </w:p>
    <w:p w14:paraId="4E7D7F79" w14:textId="319AFD33" w:rsidR="00926277" w:rsidRPr="005E3956" w:rsidRDefault="00926277" w:rsidP="00333642">
      <w:pPr>
        <w:ind w:left="4"/>
        <w:rPr>
          <w:rFonts w:ascii="Arial Narrow" w:hAnsi="Arial Narrow" w:cs="Calibri"/>
          <w:sz w:val="22"/>
          <w:szCs w:val="22"/>
        </w:rPr>
      </w:pPr>
      <w:r w:rsidRPr="005E3956">
        <w:rPr>
          <w:rFonts w:ascii="Arial Narrow" w:hAnsi="Arial Narrow" w:cs="Calibri"/>
          <w:sz w:val="22"/>
          <w:szCs w:val="22"/>
        </w:rPr>
        <w:t>Posebno pozornost bomo namenili:</w:t>
      </w:r>
    </w:p>
    <w:p w14:paraId="3F902072" w14:textId="64AEA2AE" w:rsidR="00071CD8" w:rsidRPr="005E3956" w:rsidRDefault="00071CD8" w:rsidP="00691F5F">
      <w:pPr>
        <w:numPr>
          <w:ilvl w:val="0"/>
          <w:numId w:val="36"/>
        </w:numPr>
        <w:spacing w:line="276" w:lineRule="auto"/>
        <w:jc w:val="both"/>
        <w:rPr>
          <w:rFonts w:ascii="Arial Narrow" w:hAnsi="Arial Narrow" w:cs="Calibri"/>
          <w:sz w:val="22"/>
          <w:szCs w:val="22"/>
        </w:rPr>
      </w:pPr>
      <w:r w:rsidRPr="005E3956">
        <w:rPr>
          <w:rFonts w:ascii="Arial Narrow" w:hAnsi="Arial Narrow" w:cs="Calibri"/>
          <w:sz w:val="22"/>
          <w:szCs w:val="22"/>
        </w:rPr>
        <w:t xml:space="preserve">krepitvi in – kjer bo to potrebno </w:t>
      </w:r>
      <w:r w:rsidR="00044AD8" w:rsidRPr="005E3956">
        <w:rPr>
          <w:rFonts w:ascii="Arial Narrow" w:hAnsi="Arial Narrow" w:cs="Calibri"/>
          <w:sz w:val="22"/>
          <w:szCs w:val="22"/>
        </w:rPr>
        <w:t>–</w:t>
      </w:r>
      <w:r w:rsidRPr="005E3956">
        <w:rPr>
          <w:rFonts w:ascii="Arial Narrow" w:hAnsi="Arial Narrow" w:cs="Calibri"/>
          <w:sz w:val="22"/>
          <w:szCs w:val="22"/>
        </w:rPr>
        <w:t xml:space="preserve"> oblikovanju dobrih medosebnih odnosov, solidarnosti in skrbi za vrstnike</w:t>
      </w:r>
      <w:r w:rsidR="00044AD8">
        <w:rPr>
          <w:rFonts w:ascii="Arial Narrow" w:hAnsi="Arial Narrow" w:cs="Calibri"/>
          <w:sz w:val="22"/>
          <w:szCs w:val="22"/>
        </w:rPr>
        <w:t>;</w:t>
      </w:r>
    </w:p>
    <w:p w14:paraId="173986F0" w14:textId="2C9B4A3B" w:rsidR="00071CD8" w:rsidRPr="005E3956" w:rsidRDefault="00071CD8" w:rsidP="00691F5F">
      <w:pPr>
        <w:numPr>
          <w:ilvl w:val="0"/>
          <w:numId w:val="36"/>
        </w:numPr>
        <w:spacing w:line="276" w:lineRule="auto"/>
        <w:jc w:val="both"/>
        <w:rPr>
          <w:rFonts w:ascii="Arial Narrow" w:hAnsi="Arial Narrow" w:cs="Calibri"/>
          <w:sz w:val="22"/>
          <w:szCs w:val="22"/>
        </w:rPr>
      </w:pPr>
      <w:r w:rsidRPr="005E3956">
        <w:rPr>
          <w:rFonts w:ascii="Arial Narrow" w:hAnsi="Arial Narrow" w:cs="Calibri"/>
          <w:sz w:val="22"/>
          <w:szCs w:val="22"/>
        </w:rPr>
        <w:t>spoštovanju in upoštevanju raznolikosti in različnosti, reševanju problemov, ki se nanašajo na razred</w:t>
      </w:r>
      <w:r w:rsidR="00044AD8">
        <w:rPr>
          <w:rFonts w:ascii="Arial Narrow" w:hAnsi="Arial Narrow" w:cs="Calibri"/>
          <w:sz w:val="22"/>
          <w:szCs w:val="22"/>
        </w:rPr>
        <w:t>;</w:t>
      </w:r>
    </w:p>
    <w:p w14:paraId="14FA70A5" w14:textId="2C75A735" w:rsidR="00071CD8" w:rsidRPr="005E3956" w:rsidRDefault="00071CD8" w:rsidP="00691F5F">
      <w:pPr>
        <w:numPr>
          <w:ilvl w:val="0"/>
          <w:numId w:val="36"/>
        </w:numPr>
        <w:spacing w:line="276" w:lineRule="auto"/>
        <w:rPr>
          <w:rFonts w:ascii="Arial Narrow" w:hAnsi="Arial Narrow" w:cs="Calibri"/>
          <w:sz w:val="22"/>
          <w:szCs w:val="22"/>
        </w:rPr>
      </w:pPr>
      <w:r w:rsidRPr="005E3956">
        <w:rPr>
          <w:rFonts w:ascii="Arial Narrow" w:hAnsi="Arial Narrow" w:cs="Calibri"/>
          <w:sz w:val="22"/>
          <w:szCs w:val="22"/>
        </w:rPr>
        <w:t>razvijanju etičnih in moralnih vrednot</w:t>
      </w:r>
      <w:r w:rsidR="00044AD8">
        <w:rPr>
          <w:rFonts w:ascii="Arial Narrow" w:hAnsi="Arial Narrow" w:cs="Calibri"/>
          <w:sz w:val="22"/>
          <w:szCs w:val="22"/>
        </w:rPr>
        <w:t>;</w:t>
      </w:r>
    </w:p>
    <w:p w14:paraId="66C01A0B" w14:textId="77777777" w:rsidR="00071CD8" w:rsidRPr="005E3956" w:rsidRDefault="00071CD8" w:rsidP="00691F5F">
      <w:pPr>
        <w:numPr>
          <w:ilvl w:val="0"/>
          <w:numId w:val="36"/>
        </w:numPr>
        <w:spacing w:line="276" w:lineRule="auto"/>
        <w:rPr>
          <w:rFonts w:ascii="Arial Narrow" w:hAnsi="Arial Narrow" w:cs="Calibri"/>
          <w:sz w:val="22"/>
          <w:szCs w:val="22"/>
        </w:rPr>
      </w:pPr>
      <w:r w:rsidRPr="005E3956">
        <w:rPr>
          <w:rFonts w:ascii="Arial Narrow" w:hAnsi="Arial Narrow" w:cs="Calibri"/>
          <w:sz w:val="22"/>
          <w:szCs w:val="22"/>
        </w:rPr>
        <w:t>sprejemanju odgovornosti za svoje vedenje in</w:t>
      </w:r>
    </w:p>
    <w:p w14:paraId="72B4095C" w14:textId="77777777" w:rsidR="00071CD8" w:rsidRPr="005E3956" w:rsidRDefault="00071CD8" w:rsidP="00691F5F">
      <w:pPr>
        <w:numPr>
          <w:ilvl w:val="0"/>
          <w:numId w:val="36"/>
        </w:numPr>
        <w:spacing w:line="276" w:lineRule="auto"/>
        <w:rPr>
          <w:rFonts w:ascii="Arial Narrow" w:hAnsi="Arial Narrow" w:cs="Calibri"/>
          <w:sz w:val="22"/>
          <w:szCs w:val="22"/>
        </w:rPr>
      </w:pPr>
      <w:r w:rsidRPr="005E3956">
        <w:rPr>
          <w:rFonts w:ascii="Arial Narrow" w:hAnsi="Arial Narrow" w:cs="Calibri"/>
          <w:sz w:val="22"/>
          <w:szCs w:val="22"/>
        </w:rPr>
        <w:t>kritičnemu vrednotenju lastnega vedenja in vedenja vrstnikov.</w:t>
      </w:r>
    </w:p>
    <w:p w14:paraId="7FD807CD" w14:textId="77777777" w:rsidR="00071CD8" w:rsidRPr="005E3956" w:rsidRDefault="00071CD8" w:rsidP="00333642">
      <w:pPr>
        <w:ind w:left="4"/>
        <w:rPr>
          <w:rFonts w:ascii="Arial Narrow" w:hAnsi="Arial Narrow" w:cs="Calibri"/>
          <w:sz w:val="22"/>
          <w:szCs w:val="22"/>
        </w:rPr>
      </w:pPr>
    </w:p>
    <w:p w14:paraId="1DB04D91" w14:textId="77777777" w:rsidR="00071CD8" w:rsidRPr="005E3956" w:rsidRDefault="00071CD8" w:rsidP="00071CD8">
      <w:pPr>
        <w:ind w:left="4"/>
        <w:rPr>
          <w:rFonts w:ascii="Arial Narrow" w:hAnsi="Arial Narrow" w:cs="Calibri"/>
          <w:sz w:val="22"/>
          <w:szCs w:val="22"/>
        </w:rPr>
      </w:pPr>
      <w:r w:rsidRPr="005E3956">
        <w:rPr>
          <w:rFonts w:ascii="Arial Narrow" w:hAnsi="Arial Narrow" w:cs="Calibri"/>
          <w:sz w:val="22"/>
          <w:szCs w:val="22"/>
        </w:rPr>
        <w:t>Posebej bomo skrbeli za:</w:t>
      </w:r>
    </w:p>
    <w:p w14:paraId="0F9C8487" w14:textId="70F08F49" w:rsidR="00071CD8" w:rsidRPr="005E3956" w:rsidRDefault="00071CD8" w:rsidP="00691F5F">
      <w:pPr>
        <w:numPr>
          <w:ilvl w:val="0"/>
          <w:numId w:val="22"/>
        </w:numPr>
        <w:spacing w:line="276" w:lineRule="auto"/>
        <w:rPr>
          <w:rFonts w:ascii="Arial Narrow" w:hAnsi="Arial Narrow" w:cs="Calibri"/>
          <w:sz w:val="22"/>
          <w:szCs w:val="22"/>
        </w:rPr>
      </w:pPr>
      <w:r w:rsidRPr="005E3956">
        <w:rPr>
          <w:rFonts w:ascii="Arial Narrow" w:hAnsi="Arial Narrow" w:cs="Calibri"/>
          <w:sz w:val="22"/>
          <w:szCs w:val="22"/>
        </w:rPr>
        <w:t>učence, ki se težje vključujejo v skupino</w:t>
      </w:r>
      <w:r w:rsidR="00044AD8">
        <w:rPr>
          <w:rFonts w:ascii="Arial Narrow" w:hAnsi="Arial Narrow" w:cs="Calibri"/>
          <w:sz w:val="22"/>
          <w:szCs w:val="22"/>
        </w:rPr>
        <w:t>;</w:t>
      </w:r>
    </w:p>
    <w:p w14:paraId="0294E226" w14:textId="11C6778F" w:rsidR="00071CD8" w:rsidRPr="005E3956" w:rsidRDefault="00071CD8" w:rsidP="00691F5F">
      <w:pPr>
        <w:numPr>
          <w:ilvl w:val="0"/>
          <w:numId w:val="22"/>
        </w:numPr>
        <w:spacing w:line="276" w:lineRule="auto"/>
        <w:rPr>
          <w:rFonts w:ascii="Arial Narrow" w:hAnsi="Arial Narrow" w:cs="Calibri"/>
          <w:sz w:val="22"/>
          <w:szCs w:val="22"/>
        </w:rPr>
      </w:pPr>
      <w:r w:rsidRPr="005E3956">
        <w:rPr>
          <w:rFonts w:ascii="Arial Narrow" w:hAnsi="Arial Narrow" w:cs="Calibri"/>
          <w:sz w:val="22"/>
          <w:szCs w:val="22"/>
        </w:rPr>
        <w:t>učence, ki so izpostavljeni nasilju s strani svojih vrstnikov</w:t>
      </w:r>
      <w:r w:rsidR="00044AD8">
        <w:rPr>
          <w:rFonts w:ascii="Arial Narrow" w:hAnsi="Arial Narrow" w:cs="Calibri"/>
          <w:sz w:val="22"/>
          <w:szCs w:val="22"/>
        </w:rPr>
        <w:t>;</w:t>
      </w:r>
    </w:p>
    <w:p w14:paraId="24B47AA3" w14:textId="159A7D4F" w:rsidR="00071CD8" w:rsidRPr="005E3956" w:rsidRDefault="00071CD8" w:rsidP="00691F5F">
      <w:pPr>
        <w:numPr>
          <w:ilvl w:val="0"/>
          <w:numId w:val="22"/>
        </w:numPr>
        <w:spacing w:line="276" w:lineRule="auto"/>
        <w:rPr>
          <w:rFonts w:ascii="Arial Narrow" w:hAnsi="Arial Narrow" w:cs="Calibri"/>
          <w:sz w:val="22"/>
          <w:szCs w:val="22"/>
        </w:rPr>
      </w:pPr>
      <w:r w:rsidRPr="005E3956">
        <w:rPr>
          <w:rFonts w:ascii="Arial Narrow" w:hAnsi="Arial Narrow" w:cs="Calibri"/>
          <w:sz w:val="22"/>
          <w:szCs w:val="22"/>
        </w:rPr>
        <w:t>učence, ki so izpostavljeni nasilju v družini</w:t>
      </w:r>
      <w:r w:rsidR="00044AD8">
        <w:rPr>
          <w:rFonts w:ascii="Arial Narrow" w:hAnsi="Arial Narrow" w:cs="Calibri"/>
          <w:sz w:val="22"/>
          <w:szCs w:val="22"/>
        </w:rPr>
        <w:t>;</w:t>
      </w:r>
    </w:p>
    <w:p w14:paraId="3AD186D9" w14:textId="0DD712BF" w:rsidR="00071CD8" w:rsidRPr="005E3956" w:rsidRDefault="00071CD8" w:rsidP="00691F5F">
      <w:pPr>
        <w:numPr>
          <w:ilvl w:val="0"/>
          <w:numId w:val="22"/>
        </w:numPr>
        <w:spacing w:line="276" w:lineRule="auto"/>
        <w:rPr>
          <w:rFonts w:ascii="Arial Narrow" w:hAnsi="Arial Narrow" w:cs="Calibri"/>
          <w:sz w:val="22"/>
          <w:szCs w:val="22"/>
        </w:rPr>
      </w:pPr>
      <w:r w:rsidRPr="005E3956">
        <w:rPr>
          <w:rFonts w:ascii="Arial Narrow" w:hAnsi="Arial Narrow" w:cs="Calibri"/>
          <w:sz w:val="22"/>
          <w:szCs w:val="22"/>
        </w:rPr>
        <w:t>odkrivanje prikritih oblik neželenega in/ali nesprejemljivega vedenja</w:t>
      </w:r>
      <w:r w:rsidR="00044AD8">
        <w:rPr>
          <w:rFonts w:ascii="Arial Narrow" w:hAnsi="Arial Narrow" w:cs="Calibri"/>
          <w:sz w:val="22"/>
          <w:szCs w:val="22"/>
        </w:rPr>
        <w:t>;</w:t>
      </w:r>
    </w:p>
    <w:p w14:paraId="132F1631" w14:textId="77777777" w:rsidR="00071CD8" w:rsidRPr="005E3956" w:rsidRDefault="00071CD8" w:rsidP="00691F5F">
      <w:pPr>
        <w:numPr>
          <w:ilvl w:val="0"/>
          <w:numId w:val="22"/>
        </w:numPr>
        <w:spacing w:line="276" w:lineRule="auto"/>
        <w:rPr>
          <w:rFonts w:ascii="Arial Narrow" w:hAnsi="Arial Narrow" w:cs="Calibri"/>
          <w:sz w:val="22"/>
          <w:szCs w:val="22"/>
        </w:rPr>
      </w:pPr>
      <w:r w:rsidRPr="005E3956">
        <w:rPr>
          <w:rFonts w:ascii="Arial Narrow" w:hAnsi="Arial Narrow" w:cs="Calibri"/>
          <w:sz w:val="22"/>
          <w:szCs w:val="22"/>
        </w:rPr>
        <w:t>spodbujanje razvijanja socialnih veščin in vrstniškega sodelovanja.</w:t>
      </w:r>
    </w:p>
    <w:p w14:paraId="107303BC" w14:textId="77777777" w:rsidR="00071CD8" w:rsidRPr="005E3956" w:rsidRDefault="00071CD8" w:rsidP="00071CD8">
      <w:pPr>
        <w:rPr>
          <w:rFonts w:ascii="Arial Narrow" w:eastAsia="Times New Roman" w:hAnsi="Arial Narrow" w:cs="Calibri"/>
          <w:sz w:val="22"/>
          <w:szCs w:val="22"/>
        </w:rPr>
      </w:pPr>
    </w:p>
    <w:p w14:paraId="27630409" w14:textId="77777777" w:rsidR="00071CD8" w:rsidRPr="005E3956" w:rsidRDefault="00071CD8" w:rsidP="00071CD8">
      <w:pPr>
        <w:jc w:val="both"/>
        <w:rPr>
          <w:rFonts w:ascii="Arial Narrow" w:hAnsi="Arial Narrow" w:cs="Calibri"/>
          <w:sz w:val="22"/>
          <w:szCs w:val="22"/>
        </w:rPr>
      </w:pPr>
      <w:r w:rsidRPr="005E3956">
        <w:rPr>
          <w:rFonts w:ascii="Arial Narrow" w:hAnsi="Arial Narrow" w:cs="Calibri"/>
          <w:sz w:val="22"/>
          <w:szCs w:val="22"/>
        </w:rPr>
        <w:t>Razrednik bo zato skrbno spremljal razred in dogajanja med učenci ter se bo odzival na probleme razreda ali posameznikov v njem; pri tem bo upošteval razvojni nivo učencev, posebnosti posameznih učencev in kontekst dogajanja.</w:t>
      </w:r>
    </w:p>
    <w:p w14:paraId="1C9EA4B7" w14:textId="77777777" w:rsidR="00071CD8" w:rsidRPr="005E3956" w:rsidRDefault="00071CD8" w:rsidP="00071CD8">
      <w:pPr>
        <w:jc w:val="both"/>
        <w:rPr>
          <w:rFonts w:ascii="Arial Narrow" w:hAnsi="Arial Narrow" w:cs="Calibri"/>
          <w:sz w:val="22"/>
          <w:szCs w:val="22"/>
        </w:rPr>
      </w:pPr>
    </w:p>
    <w:p w14:paraId="0D21B2FC" w14:textId="77777777" w:rsidR="00071CD8" w:rsidRPr="005E3956" w:rsidRDefault="00071CD8" w:rsidP="00071CD8">
      <w:pPr>
        <w:jc w:val="both"/>
        <w:rPr>
          <w:rFonts w:ascii="Arial Narrow" w:hAnsi="Arial Narrow" w:cs="Calibri"/>
          <w:sz w:val="22"/>
          <w:szCs w:val="22"/>
        </w:rPr>
      </w:pPr>
      <w:r w:rsidRPr="005E3956">
        <w:rPr>
          <w:rFonts w:ascii="Arial Narrow" w:hAnsi="Arial Narrow" w:cs="Calibri"/>
          <w:sz w:val="22"/>
          <w:szCs w:val="22"/>
        </w:rPr>
        <w:t>Pri reševanju težjih problemov ali problemov, za katerih reševanje se ne čuti kompetentno, bo k sodelovanju povabil svetovalno službo šole.</w:t>
      </w:r>
    </w:p>
    <w:p w14:paraId="60DC315B" w14:textId="77777777" w:rsidR="00071CD8" w:rsidRPr="005E3956" w:rsidRDefault="00071CD8" w:rsidP="00071CD8">
      <w:pPr>
        <w:jc w:val="both"/>
        <w:rPr>
          <w:rFonts w:ascii="Arial Narrow" w:hAnsi="Arial Narrow" w:cs="Calibri"/>
          <w:sz w:val="22"/>
          <w:szCs w:val="22"/>
        </w:rPr>
      </w:pPr>
    </w:p>
    <w:p w14:paraId="7A5E58A8" w14:textId="4336054A" w:rsidR="00071CD8" w:rsidRPr="005E3956" w:rsidRDefault="00071CD8" w:rsidP="00071CD8">
      <w:pPr>
        <w:jc w:val="both"/>
        <w:rPr>
          <w:rFonts w:ascii="Arial Narrow" w:hAnsi="Arial Narrow" w:cs="Calibri"/>
          <w:sz w:val="22"/>
          <w:szCs w:val="22"/>
        </w:rPr>
      </w:pPr>
      <w:r w:rsidRPr="005E3956">
        <w:rPr>
          <w:rFonts w:ascii="Arial Narrow" w:hAnsi="Arial Narrow" w:cs="Calibri"/>
          <w:sz w:val="22"/>
          <w:szCs w:val="22"/>
        </w:rPr>
        <w:t>Šola bo vsako leto organizirala prireditve in oblike dela (</w:t>
      </w:r>
      <w:r w:rsidR="00691F5F" w:rsidRPr="005E3956">
        <w:rPr>
          <w:rFonts w:ascii="Arial Narrow" w:hAnsi="Arial Narrow" w:cs="Calibri"/>
          <w:sz w:val="22"/>
          <w:szCs w:val="22"/>
        </w:rPr>
        <w:t>formalna, neformalna druženja</w:t>
      </w:r>
      <w:r w:rsidRPr="005E3956">
        <w:rPr>
          <w:rFonts w:ascii="Arial Narrow" w:hAnsi="Arial Narrow" w:cs="Calibri"/>
          <w:sz w:val="22"/>
          <w:szCs w:val="22"/>
        </w:rPr>
        <w:t>)</w:t>
      </w:r>
      <w:r w:rsidR="000C5862" w:rsidRPr="005E3956">
        <w:rPr>
          <w:rFonts w:ascii="Arial Narrow" w:hAnsi="Arial Narrow" w:cs="Calibri"/>
          <w:sz w:val="22"/>
          <w:szCs w:val="22"/>
        </w:rPr>
        <w:t>,</w:t>
      </w:r>
      <w:r w:rsidRPr="005E3956">
        <w:rPr>
          <w:rFonts w:ascii="Arial Narrow" w:hAnsi="Arial Narrow" w:cs="Calibri"/>
          <w:sz w:val="22"/>
          <w:szCs w:val="22"/>
        </w:rPr>
        <w:t xml:space="preserve"> na katerih bodo lahko starši in krajani spoznavali delo </w:t>
      </w:r>
      <w:r w:rsidR="00044AD8">
        <w:rPr>
          <w:rFonts w:ascii="Arial Narrow" w:hAnsi="Arial Narrow" w:cs="Calibri"/>
          <w:sz w:val="22"/>
          <w:szCs w:val="22"/>
        </w:rPr>
        <w:t xml:space="preserve">in </w:t>
      </w:r>
      <w:r w:rsidRPr="005E3956">
        <w:rPr>
          <w:rFonts w:ascii="Arial Narrow" w:hAnsi="Arial Narrow" w:cs="Calibri"/>
          <w:sz w:val="22"/>
          <w:szCs w:val="22"/>
        </w:rPr>
        <w:t xml:space="preserve">dosežke šole </w:t>
      </w:r>
      <w:r w:rsidR="00044AD8">
        <w:rPr>
          <w:rFonts w:ascii="Arial Narrow" w:hAnsi="Arial Narrow" w:cs="Calibri"/>
          <w:sz w:val="22"/>
          <w:szCs w:val="22"/>
        </w:rPr>
        <w:t xml:space="preserve">ter </w:t>
      </w:r>
      <w:r w:rsidRPr="005E3956">
        <w:rPr>
          <w:rFonts w:ascii="Arial Narrow" w:hAnsi="Arial Narrow" w:cs="Calibri"/>
          <w:sz w:val="22"/>
          <w:szCs w:val="22"/>
        </w:rPr>
        <w:t xml:space="preserve">njenih učencev </w:t>
      </w:r>
      <w:r w:rsidR="00044AD8">
        <w:rPr>
          <w:rFonts w:ascii="Arial Narrow" w:hAnsi="Arial Narrow" w:cs="Calibri"/>
          <w:sz w:val="22"/>
          <w:szCs w:val="22"/>
        </w:rPr>
        <w:t xml:space="preserve">in </w:t>
      </w:r>
      <w:r w:rsidRPr="005E3956">
        <w:rPr>
          <w:rFonts w:ascii="Arial Narrow" w:hAnsi="Arial Narrow" w:cs="Calibri"/>
          <w:sz w:val="22"/>
          <w:szCs w:val="22"/>
        </w:rPr>
        <w:t>se posredno vključevali v nekatere skupnostne dejavnosti šole (npr. delavnice, delovne akcije, razstave, tekmovanja, dnevi dejavnosti</w:t>
      </w:r>
      <w:r w:rsidR="00691F5F" w:rsidRPr="005E3956">
        <w:rPr>
          <w:rFonts w:ascii="Arial Narrow" w:hAnsi="Arial Narrow" w:cs="Calibri"/>
          <w:sz w:val="22"/>
          <w:szCs w:val="22"/>
        </w:rPr>
        <w:t>, medgeneracijska sodelovanja</w:t>
      </w:r>
      <w:r w:rsidRPr="005E3956">
        <w:rPr>
          <w:rFonts w:ascii="Arial Narrow" w:hAnsi="Arial Narrow" w:cs="Calibri"/>
          <w:sz w:val="22"/>
          <w:szCs w:val="22"/>
        </w:rPr>
        <w:t xml:space="preserve"> ipd</w:t>
      </w:r>
      <w:r w:rsidR="00044AD8">
        <w:rPr>
          <w:rFonts w:ascii="Arial Narrow" w:hAnsi="Arial Narrow" w:cs="Calibri"/>
          <w:sz w:val="22"/>
          <w:szCs w:val="22"/>
        </w:rPr>
        <w:t>.</w:t>
      </w:r>
      <w:r w:rsidRPr="005E3956">
        <w:rPr>
          <w:rFonts w:ascii="Arial Narrow" w:hAnsi="Arial Narrow" w:cs="Calibri"/>
          <w:sz w:val="22"/>
          <w:szCs w:val="22"/>
        </w:rPr>
        <w:t>).</w:t>
      </w:r>
    </w:p>
    <w:p w14:paraId="107C14C1" w14:textId="77777777" w:rsidR="00071CD8" w:rsidRPr="005E3956" w:rsidRDefault="00071CD8" w:rsidP="00071CD8">
      <w:pPr>
        <w:rPr>
          <w:rFonts w:ascii="Arial Narrow" w:eastAsia="Times New Roman" w:hAnsi="Arial Narrow" w:cs="Calibri"/>
          <w:sz w:val="22"/>
          <w:szCs w:val="22"/>
        </w:rPr>
      </w:pPr>
    </w:p>
    <w:p w14:paraId="0334DD00" w14:textId="77777777" w:rsidR="00071CD8" w:rsidRPr="005E3956" w:rsidRDefault="00071CD8" w:rsidP="00071CD8">
      <w:pPr>
        <w:jc w:val="both"/>
        <w:rPr>
          <w:rFonts w:ascii="Arial Narrow" w:hAnsi="Arial Narrow" w:cs="Calibri"/>
          <w:sz w:val="22"/>
          <w:szCs w:val="22"/>
        </w:rPr>
      </w:pPr>
      <w:r w:rsidRPr="005E3956">
        <w:rPr>
          <w:rFonts w:ascii="Arial Narrow" w:hAnsi="Arial Narrow" w:cs="Calibri"/>
          <w:sz w:val="22"/>
          <w:szCs w:val="22"/>
        </w:rPr>
        <w:lastRenderedPageBreak/>
        <w:t>Vsakodnevna usmeritev šole bo namenjena večjemu nadzoru učiteljev na mestih, kjer je pojavnost nezaželenih in nesprejemljivih oblik vedenja verjetnejša.</w:t>
      </w:r>
    </w:p>
    <w:p w14:paraId="1E0EF4E9" w14:textId="77777777" w:rsidR="00926277" w:rsidRPr="005E3956" w:rsidRDefault="00926277" w:rsidP="00071CD8">
      <w:pPr>
        <w:jc w:val="both"/>
        <w:rPr>
          <w:rFonts w:ascii="Arial Narrow" w:eastAsia="Times New Roman" w:hAnsi="Arial Narrow" w:cs="Calibri"/>
          <w:sz w:val="22"/>
          <w:szCs w:val="22"/>
        </w:rPr>
      </w:pPr>
    </w:p>
    <w:p w14:paraId="3ED6530F" w14:textId="77777777" w:rsidR="00926277" w:rsidRPr="005E3956" w:rsidRDefault="00926277" w:rsidP="00071CD8">
      <w:pPr>
        <w:jc w:val="both"/>
        <w:rPr>
          <w:rFonts w:ascii="Arial Narrow" w:hAnsi="Arial Narrow" w:cs="Calibri"/>
          <w:sz w:val="22"/>
          <w:szCs w:val="22"/>
        </w:rPr>
      </w:pPr>
      <w:bookmarkStart w:id="16" w:name="page5"/>
      <w:bookmarkEnd w:id="16"/>
      <w:r w:rsidRPr="005E3956">
        <w:rPr>
          <w:rFonts w:ascii="Arial Narrow" w:hAnsi="Arial Narrow" w:cs="Calibri"/>
          <w:sz w:val="22"/>
          <w:szCs w:val="22"/>
        </w:rPr>
        <w:t>Vzpostavljali in krepili bomo pogoje za:</w:t>
      </w:r>
    </w:p>
    <w:p w14:paraId="3F3D2AB6" w14:textId="5C7D0C13" w:rsidR="00C90D3D"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razvoj ugodne socialne klime, občutka varnosti, zaupanja in sprejetosti, izvajanje dejavnosti, ki</w:t>
      </w:r>
      <w:r w:rsidR="00071CD8" w:rsidRPr="005E3956">
        <w:rPr>
          <w:rFonts w:ascii="Arial Narrow" w:hAnsi="Arial Narrow" w:cs="Calibri"/>
          <w:sz w:val="22"/>
          <w:szCs w:val="22"/>
        </w:rPr>
        <w:t xml:space="preserve"> </w:t>
      </w:r>
      <w:r w:rsidRPr="005E3956">
        <w:rPr>
          <w:rFonts w:ascii="Arial Narrow" w:hAnsi="Arial Narrow" w:cs="Calibri"/>
          <w:sz w:val="22"/>
          <w:szCs w:val="22"/>
        </w:rPr>
        <w:t>postavljajo v ospredje medse</w:t>
      </w:r>
      <w:r w:rsidR="00071CD8" w:rsidRPr="005E3956">
        <w:rPr>
          <w:rFonts w:ascii="Arial Narrow" w:hAnsi="Arial Narrow" w:cs="Calibri"/>
          <w:sz w:val="22"/>
          <w:szCs w:val="22"/>
        </w:rPr>
        <w:t>bojno povezanost in sodelovanje</w:t>
      </w:r>
      <w:r w:rsidR="00D762F2">
        <w:rPr>
          <w:rFonts w:ascii="Arial Narrow" w:hAnsi="Arial Narrow" w:cs="Calibri"/>
          <w:sz w:val="22"/>
          <w:szCs w:val="22"/>
        </w:rPr>
        <w:t>;</w:t>
      </w:r>
    </w:p>
    <w:p w14:paraId="289C4DCD" w14:textId="262D3D9A" w:rsidR="00E7274B"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oblikovanje in upoštevanje oddelčnih in šolskih dogovorov o temeljnih vrednotah skupnega dela</w:t>
      </w:r>
      <w:r w:rsidR="00C90D3D" w:rsidRPr="005E3956">
        <w:rPr>
          <w:rFonts w:ascii="Arial Narrow" w:hAnsi="Arial Narrow" w:cs="Calibri"/>
          <w:sz w:val="22"/>
          <w:szCs w:val="22"/>
        </w:rPr>
        <w:t xml:space="preserve"> </w:t>
      </w:r>
      <w:r w:rsidRPr="005E3956">
        <w:rPr>
          <w:rFonts w:ascii="Arial Narrow" w:hAnsi="Arial Narrow" w:cs="Calibri"/>
          <w:sz w:val="22"/>
          <w:szCs w:val="22"/>
        </w:rPr>
        <w:t>in življenja ter načinih rav</w:t>
      </w:r>
      <w:r w:rsidR="00071CD8" w:rsidRPr="005E3956">
        <w:rPr>
          <w:rFonts w:ascii="Arial Narrow" w:hAnsi="Arial Narrow" w:cs="Calibri"/>
          <w:sz w:val="22"/>
          <w:szCs w:val="22"/>
        </w:rPr>
        <w:t>nanja – pravila šole in oddelka</w:t>
      </w:r>
      <w:r w:rsidR="00D762F2">
        <w:rPr>
          <w:rFonts w:ascii="Arial Narrow" w:hAnsi="Arial Narrow" w:cs="Calibri"/>
          <w:sz w:val="22"/>
          <w:szCs w:val="22"/>
        </w:rPr>
        <w:t>;</w:t>
      </w:r>
    </w:p>
    <w:p w14:paraId="0F618878" w14:textId="78600342" w:rsidR="00E7274B"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dejavno in smiselno vključevanje učencev v načrtovanje, izvajanje in vrednotenje učenja ter dela</w:t>
      </w:r>
      <w:r w:rsidR="00E7274B" w:rsidRPr="005E3956">
        <w:rPr>
          <w:rFonts w:ascii="Arial Narrow" w:hAnsi="Arial Narrow" w:cs="Calibri"/>
          <w:sz w:val="22"/>
          <w:szCs w:val="22"/>
        </w:rPr>
        <w:t xml:space="preserve"> </w:t>
      </w:r>
      <w:r w:rsidR="00071CD8" w:rsidRPr="005E3956">
        <w:rPr>
          <w:rFonts w:ascii="Arial Narrow" w:hAnsi="Arial Narrow" w:cs="Calibri"/>
          <w:sz w:val="22"/>
          <w:szCs w:val="22"/>
        </w:rPr>
        <w:t>v skladu z njihovimi zmožnostmi</w:t>
      </w:r>
      <w:r w:rsidR="00D762F2">
        <w:rPr>
          <w:rFonts w:ascii="Arial Narrow" w:hAnsi="Arial Narrow" w:cs="Calibri"/>
          <w:sz w:val="22"/>
          <w:szCs w:val="22"/>
        </w:rPr>
        <w:t>;</w:t>
      </w:r>
    </w:p>
    <w:p w14:paraId="2BBD12A6" w14:textId="7D05A4B5" w:rsidR="00926277"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razvoj in krepitev socialnih veščin, prost</w:t>
      </w:r>
      <w:r w:rsidR="00071CD8" w:rsidRPr="005E3956">
        <w:rPr>
          <w:rFonts w:ascii="Arial Narrow" w:hAnsi="Arial Narrow" w:cs="Calibri"/>
          <w:sz w:val="22"/>
          <w:szCs w:val="22"/>
        </w:rPr>
        <w:t>ovoljno delo in vrstniško pomoč</w:t>
      </w:r>
      <w:r w:rsidR="00D762F2">
        <w:rPr>
          <w:rFonts w:ascii="Arial Narrow" w:hAnsi="Arial Narrow" w:cs="Calibri"/>
          <w:sz w:val="22"/>
          <w:szCs w:val="22"/>
        </w:rPr>
        <w:t>;</w:t>
      </w:r>
    </w:p>
    <w:p w14:paraId="0F8146D8" w14:textId="3F05BBA8" w:rsidR="00926277" w:rsidRPr="005E3956" w:rsidRDefault="00926277" w:rsidP="00691F5F">
      <w:pPr>
        <w:numPr>
          <w:ilvl w:val="0"/>
          <w:numId w:val="23"/>
        </w:numPr>
        <w:spacing w:line="276" w:lineRule="auto"/>
        <w:rPr>
          <w:rFonts w:ascii="Arial Narrow" w:hAnsi="Arial Narrow" w:cs="Calibri"/>
          <w:sz w:val="22"/>
          <w:szCs w:val="22"/>
        </w:rPr>
      </w:pPr>
      <w:r w:rsidRPr="005E3956">
        <w:rPr>
          <w:rFonts w:ascii="Arial Narrow" w:hAnsi="Arial Narrow" w:cs="Calibri"/>
          <w:sz w:val="22"/>
          <w:szCs w:val="22"/>
        </w:rPr>
        <w:t>poudarjanje pomena zglednega vedenja uč</w:t>
      </w:r>
      <w:r w:rsidR="00071CD8" w:rsidRPr="005E3956">
        <w:rPr>
          <w:rFonts w:ascii="Arial Narrow" w:hAnsi="Arial Narrow" w:cs="Calibri"/>
          <w:sz w:val="22"/>
          <w:szCs w:val="22"/>
        </w:rPr>
        <w:t>encev, pogovori o takem vedenju</w:t>
      </w:r>
      <w:r w:rsidR="00D762F2">
        <w:rPr>
          <w:rFonts w:ascii="Arial Narrow" w:hAnsi="Arial Narrow" w:cs="Calibri"/>
          <w:sz w:val="22"/>
          <w:szCs w:val="22"/>
        </w:rPr>
        <w:t>;</w:t>
      </w:r>
    </w:p>
    <w:p w14:paraId="6D878C74" w14:textId="2298A5C2" w:rsidR="00926277"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obravnavanje različnih življenjskih problemov vrstnikov ter usposabljanje za uspešno reševanje</w:t>
      </w:r>
      <w:r w:rsidR="00E7274B" w:rsidRPr="005E3956">
        <w:rPr>
          <w:rFonts w:ascii="Arial Narrow" w:hAnsi="Arial Narrow" w:cs="Calibri"/>
          <w:sz w:val="22"/>
          <w:szCs w:val="22"/>
        </w:rPr>
        <w:t xml:space="preserve"> </w:t>
      </w:r>
      <w:r w:rsidR="00071CD8" w:rsidRPr="005E3956">
        <w:rPr>
          <w:rFonts w:ascii="Arial Narrow" w:hAnsi="Arial Narrow" w:cs="Calibri"/>
          <w:sz w:val="22"/>
          <w:szCs w:val="22"/>
        </w:rPr>
        <w:t>takih problemov</w:t>
      </w:r>
      <w:r w:rsidR="00D762F2">
        <w:rPr>
          <w:rFonts w:ascii="Arial Narrow" w:hAnsi="Arial Narrow" w:cs="Calibri"/>
          <w:sz w:val="22"/>
          <w:szCs w:val="22"/>
        </w:rPr>
        <w:t>;</w:t>
      </w:r>
    </w:p>
    <w:p w14:paraId="042442FE" w14:textId="6A1DCE56" w:rsidR="00E7274B"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sprejemanje odgovornosti za svoja dejanja, krepitev zavedanja o pomembnosti tehtnega premisleka o pomembnih odločitvah ter o morebitnih negativnih posledicah napačnih/manj</w:t>
      </w:r>
      <w:r w:rsidR="00E7274B" w:rsidRPr="005E3956">
        <w:rPr>
          <w:rFonts w:ascii="Arial Narrow" w:hAnsi="Arial Narrow" w:cs="Calibri"/>
          <w:sz w:val="22"/>
          <w:szCs w:val="22"/>
        </w:rPr>
        <w:t xml:space="preserve"> </w:t>
      </w:r>
      <w:r w:rsidR="00071CD8" w:rsidRPr="005E3956">
        <w:rPr>
          <w:rFonts w:ascii="Arial Narrow" w:hAnsi="Arial Narrow" w:cs="Calibri"/>
          <w:sz w:val="22"/>
          <w:szCs w:val="22"/>
        </w:rPr>
        <w:t>primernih odločitev</w:t>
      </w:r>
      <w:r w:rsidR="00D762F2">
        <w:rPr>
          <w:rFonts w:ascii="Arial Narrow" w:hAnsi="Arial Narrow" w:cs="Calibri"/>
          <w:sz w:val="22"/>
          <w:szCs w:val="22"/>
        </w:rPr>
        <w:t>;</w:t>
      </w:r>
    </w:p>
    <w:p w14:paraId="7E2ABFB2" w14:textId="2A84B300" w:rsidR="00926277" w:rsidRPr="005E3956" w:rsidRDefault="00926277" w:rsidP="00691F5F">
      <w:pPr>
        <w:numPr>
          <w:ilvl w:val="0"/>
          <w:numId w:val="23"/>
        </w:numPr>
        <w:spacing w:line="276" w:lineRule="auto"/>
        <w:jc w:val="both"/>
        <w:rPr>
          <w:rFonts w:ascii="Arial Narrow" w:hAnsi="Arial Narrow" w:cs="Calibri"/>
          <w:sz w:val="22"/>
          <w:szCs w:val="22"/>
        </w:rPr>
      </w:pPr>
      <w:r w:rsidRPr="005E3956">
        <w:rPr>
          <w:rFonts w:ascii="Arial Narrow" w:hAnsi="Arial Narrow" w:cs="Calibri"/>
          <w:sz w:val="22"/>
          <w:szCs w:val="22"/>
        </w:rPr>
        <w:t>v</w:t>
      </w:r>
      <w:r w:rsidR="00071CD8" w:rsidRPr="005E3956">
        <w:rPr>
          <w:rFonts w:ascii="Arial Narrow" w:hAnsi="Arial Narrow" w:cs="Calibri"/>
          <w:sz w:val="22"/>
          <w:szCs w:val="22"/>
        </w:rPr>
        <w:t>rstniško sočutje in solidarnost</w:t>
      </w:r>
      <w:r w:rsidR="00D762F2">
        <w:rPr>
          <w:rFonts w:ascii="Arial Narrow" w:hAnsi="Arial Narrow" w:cs="Calibri"/>
          <w:sz w:val="22"/>
          <w:szCs w:val="22"/>
        </w:rPr>
        <w:t>;</w:t>
      </w:r>
    </w:p>
    <w:p w14:paraId="4908FD0F" w14:textId="74BEC62A" w:rsidR="00071CD8" w:rsidRPr="005E3956" w:rsidRDefault="00071CD8" w:rsidP="00691F5F">
      <w:pPr>
        <w:numPr>
          <w:ilvl w:val="0"/>
          <w:numId w:val="23"/>
        </w:numPr>
        <w:spacing w:line="276" w:lineRule="auto"/>
        <w:rPr>
          <w:rFonts w:ascii="Arial Narrow" w:hAnsi="Arial Narrow" w:cs="Calibri"/>
          <w:sz w:val="22"/>
          <w:szCs w:val="22"/>
        </w:rPr>
      </w:pPr>
      <w:r w:rsidRPr="005E3956">
        <w:rPr>
          <w:rFonts w:ascii="Arial Narrow" w:hAnsi="Arial Narrow" w:cs="Calibri"/>
          <w:sz w:val="22"/>
          <w:szCs w:val="22"/>
        </w:rPr>
        <w:t>izvajanje dejavnosti, ki povezujejo učence, delavce šole, starše in lokalno skupnost; redno in smiselno vključevanje staršev v življenje in delo šole</w:t>
      </w:r>
      <w:r w:rsidR="00D762F2">
        <w:rPr>
          <w:rFonts w:ascii="Arial Narrow" w:hAnsi="Arial Narrow" w:cs="Calibri"/>
          <w:sz w:val="22"/>
          <w:szCs w:val="22"/>
        </w:rPr>
        <w:t>;</w:t>
      </w:r>
    </w:p>
    <w:p w14:paraId="78E109C7" w14:textId="2CCFABE8" w:rsidR="00071CD8" w:rsidRDefault="00071CD8" w:rsidP="00691F5F">
      <w:pPr>
        <w:numPr>
          <w:ilvl w:val="0"/>
          <w:numId w:val="23"/>
        </w:numPr>
        <w:spacing w:line="276" w:lineRule="auto"/>
        <w:rPr>
          <w:rFonts w:ascii="Arial Narrow" w:hAnsi="Arial Narrow" w:cs="Calibri"/>
          <w:sz w:val="22"/>
          <w:szCs w:val="22"/>
        </w:rPr>
      </w:pPr>
      <w:r w:rsidRPr="005E3956">
        <w:rPr>
          <w:rFonts w:ascii="Arial Narrow" w:hAnsi="Arial Narrow" w:cs="Calibri"/>
          <w:sz w:val="22"/>
          <w:szCs w:val="22"/>
        </w:rPr>
        <w:t>spoznavanje okoliščin, v katerih se pojavljajo za šolo značilni izzivi</w:t>
      </w:r>
      <w:r w:rsidR="00D762F2">
        <w:rPr>
          <w:rFonts w:ascii="Arial Narrow" w:hAnsi="Arial Narrow" w:cs="Calibri"/>
          <w:sz w:val="22"/>
          <w:szCs w:val="22"/>
        </w:rPr>
        <w:t>;</w:t>
      </w:r>
    </w:p>
    <w:p w14:paraId="17E70CFA" w14:textId="07826164" w:rsidR="00DB2E6B" w:rsidRPr="00593D85" w:rsidRDefault="00071CD8" w:rsidP="00D762F2">
      <w:pPr>
        <w:numPr>
          <w:ilvl w:val="0"/>
          <w:numId w:val="23"/>
        </w:numPr>
        <w:spacing w:line="276" w:lineRule="auto"/>
        <w:rPr>
          <w:ins w:id="17" w:author="nusa.vesligaj12@gmail.com" w:date="2024-10-17T06:42:00Z"/>
        </w:rPr>
      </w:pPr>
      <w:r w:rsidRPr="00593D85">
        <w:t>strpnost do stališč in predlogov vseh udeleženih v procesu vzgoje in izobraževanja;</w:t>
      </w:r>
      <w:del w:id="18" w:author="nusa.vesligaj12@gmail.com" w:date="2024-10-17T06:42:00Z">
        <w:r w:rsidRPr="00593D85" w:rsidDel="00DB2E6B">
          <w:delText xml:space="preserve"> </w:delText>
        </w:r>
      </w:del>
    </w:p>
    <w:p w14:paraId="6C41159F" w14:textId="6C83D09D" w:rsidR="00926277" w:rsidRPr="005E3956" w:rsidRDefault="00071CD8" w:rsidP="00691F5F">
      <w:pPr>
        <w:numPr>
          <w:ilvl w:val="0"/>
          <w:numId w:val="23"/>
        </w:numPr>
        <w:spacing w:line="276" w:lineRule="auto"/>
        <w:rPr>
          <w:rFonts w:ascii="Arial Narrow" w:hAnsi="Arial Narrow" w:cs="Calibri"/>
          <w:sz w:val="22"/>
          <w:szCs w:val="22"/>
        </w:rPr>
      </w:pPr>
      <w:r w:rsidRPr="005E3956">
        <w:rPr>
          <w:rFonts w:ascii="Arial Narrow" w:hAnsi="Arial Narrow" w:cs="Calibri"/>
          <w:sz w:val="22"/>
          <w:szCs w:val="22"/>
        </w:rPr>
        <w:t>hitro odzivnost in pravočasnost pri reševanju problemov.</w:t>
      </w:r>
    </w:p>
    <w:p w14:paraId="2996C7AA" w14:textId="6D0E421E" w:rsidR="00926277" w:rsidRPr="009C0F82" w:rsidRDefault="00926277" w:rsidP="009C0F82">
      <w:pPr>
        <w:pStyle w:val="Naslov2"/>
        <w:rPr>
          <w:i w:val="0"/>
          <w:iCs w:val="0"/>
          <w:sz w:val="24"/>
          <w:szCs w:val="24"/>
        </w:rPr>
      </w:pPr>
      <w:bookmarkStart w:id="19" w:name="_Toc181351715"/>
      <w:r w:rsidRPr="009C0F82">
        <w:rPr>
          <w:i w:val="0"/>
          <w:iCs w:val="0"/>
          <w:sz w:val="24"/>
          <w:szCs w:val="24"/>
        </w:rPr>
        <w:t>3.2</w:t>
      </w:r>
      <w:r w:rsidR="00D762F2">
        <w:rPr>
          <w:i w:val="0"/>
          <w:iCs w:val="0"/>
          <w:sz w:val="24"/>
          <w:szCs w:val="24"/>
        </w:rPr>
        <w:t xml:space="preserve"> </w:t>
      </w:r>
      <w:r w:rsidRPr="009C0F82">
        <w:rPr>
          <w:i w:val="0"/>
          <w:iCs w:val="0"/>
          <w:sz w:val="24"/>
          <w:szCs w:val="24"/>
        </w:rPr>
        <w:t>Svetovanje in usmerjanje</w:t>
      </w:r>
      <w:bookmarkEnd w:id="19"/>
    </w:p>
    <w:p w14:paraId="18769875" w14:textId="77777777" w:rsidR="00926277" w:rsidRPr="005E3956" w:rsidRDefault="00926277" w:rsidP="00071CD8">
      <w:pPr>
        <w:ind w:right="20"/>
        <w:jc w:val="both"/>
        <w:rPr>
          <w:rFonts w:ascii="Arial Narrow" w:hAnsi="Arial Narrow" w:cs="Calibri"/>
          <w:sz w:val="22"/>
          <w:szCs w:val="22"/>
        </w:rPr>
      </w:pPr>
      <w:r w:rsidRPr="005E3956">
        <w:rPr>
          <w:rFonts w:ascii="Arial Narrow" w:hAnsi="Arial Narrow" w:cs="Calibri"/>
          <w:sz w:val="22"/>
          <w:szCs w:val="22"/>
        </w:rPr>
        <w:t>Svetovanje in usmerj</w:t>
      </w:r>
      <w:r w:rsidR="00691F5F" w:rsidRPr="005E3956">
        <w:rPr>
          <w:rFonts w:ascii="Arial Narrow" w:hAnsi="Arial Narrow" w:cs="Calibri"/>
          <w:sz w:val="22"/>
          <w:szCs w:val="22"/>
        </w:rPr>
        <w:t>a</w:t>
      </w:r>
      <w:r w:rsidRPr="005E3956">
        <w:rPr>
          <w:rFonts w:ascii="Arial Narrow" w:hAnsi="Arial Narrow" w:cs="Calibri"/>
          <w:sz w:val="22"/>
          <w:szCs w:val="22"/>
        </w:rPr>
        <w:t>nj</w:t>
      </w:r>
      <w:r w:rsidR="00691F5F" w:rsidRPr="005E3956">
        <w:rPr>
          <w:rFonts w:ascii="Arial Narrow" w:hAnsi="Arial Narrow" w:cs="Calibri"/>
          <w:sz w:val="22"/>
          <w:szCs w:val="22"/>
        </w:rPr>
        <w:t>e</w:t>
      </w:r>
      <w:r w:rsidRPr="005E3956">
        <w:rPr>
          <w:rFonts w:ascii="Arial Narrow" w:hAnsi="Arial Narrow" w:cs="Calibri"/>
          <w:sz w:val="22"/>
          <w:szCs w:val="22"/>
        </w:rPr>
        <w:t xml:space="preserve"> je namenjeno učencem, posredno pa tudi njihovim staršem, pri reševanju njihovih lastnih problemov, ki so povezani:</w:t>
      </w:r>
    </w:p>
    <w:p w14:paraId="18C36FDC" w14:textId="2A86CAF6" w:rsidR="009605A4" w:rsidRPr="005E3956" w:rsidRDefault="00D01602" w:rsidP="00691F5F">
      <w:pPr>
        <w:numPr>
          <w:ilvl w:val="0"/>
          <w:numId w:val="24"/>
        </w:numPr>
        <w:spacing w:line="276" w:lineRule="auto"/>
        <w:ind w:right="482"/>
        <w:rPr>
          <w:rFonts w:ascii="Arial Narrow" w:hAnsi="Arial Narrow" w:cs="Calibri"/>
          <w:sz w:val="22"/>
          <w:szCs w:val="22"/>
        </w:rPr>
      </w:pPr>
      <w:r w:rsidRPr="005E3956">
        <w:rPr>
          <w:rFonts w:ascii="Arial Narrow" w:hAnsi="Arial Narrow" w:cs="Calibri"/>
          <w:sz w:val="22"/>
          <w:szCs w:val="22"/>
        </w:rPr>
        <w:t>z razvojem</w:t>
      </w:r>
      <w:r w:rsidR="00D762F2">
        <w:rPr>
          <w:rFonts w:ascii="Arial Narrow" w:hAnsi="Arial Narrow" w:cs="Calibri"/>
          <w:sz w:val="22"/>
          <w:szCs w:val="22"/>
        </w:rPr>
        <w:t xml:space="preserve"> </w:t>
      </w:r>
      <w:r w:rsidRPr="005E3956">
        <w:rPr>
          <w:rFonts w:ascii="Arial Narrow" w:hAnsi="Arial Narrow" w:cs="Calibri"/>
          <w:sz w:val="22"/>
          <w:szCs w:val="22"/>
        </w:rPr>
        <w:t xml:space="preserve">učenca, </w:t>
      </w:r>
    </w:p>
    <w:p w14:paraId="1CA71CF9" w14:textId="77777777" w:rsidR="00926277" w:rsidRPr="005E3956" w:rsidRDefault="00C37534" w:rsidP="00691F5F">
      <w:pPr>
        <w:numPr>
          <w:ilvl w:val="0"/>
          <w:numId w:val="24"/>
        </w:numPr>
        <w:spacing w:line="276" w:lineRule="auto"/>
        <w:ind w:right="1474"/>
        <w:rPr>
          <w:rFonts w:ascii="Arial Narrow" w:hAnsi="Arial Narrow" w:cs="Calibri"/>
          <w:sz w:val="22"/>
          <w:szCs w:val="22"/>
        </w:rPr>
      </w:pPr>
      <w:r w:rsidRPr="005E3956">
        <w:rPr>
          <w:rFonts w:ascii="Arial Narrow" w:hAnsi="Arial Narrow" w:cs="Calibri"/>
          <w:sz w:val="22"/>
          <w:szCs w:val="22"/>
        </w:rPr>
        <w:t xml:space="preserve">s </w:t>
      </w:r>
      <w:r w:rsidR="00D01602" w:rsidRPr="005E3956">
        <w:rPr>
          <w:rFonts w:ascii="Arial Narrow" w:hAnsi="Arial Narrow" w:cs="Calibri"/>
          <w:sz w:val="22"/>
          <w:szCs w:val="22"/>
        </w:rPr>
        <w:t>šolskim</w:t>
      </w:r>
      <w:r w:rsidR="009605A4" w:rsidRPr="005E3956">
        <w:rPr>
          <w:rFonts w:ascii="Arial Narrow" w:hAnsi="Arial Narrow" w:cs="Calibri"/>
          <w:sz w:val="22"/>
          <w:szCs w:val="22"/>
        </w:rPr>
        <w:t xml:space="preserve"> </w:t>
      </w:r>
      <w:r w:rsidR="00D01602" w:rsidRPr="005E3956">
        <w:rPr>
          <w:rFonts w:ascii="Arial Narrow" w:hAnsi="Arial Narrow" w:cs="Calibri"/>
          <w:sz w:val="22"/>
          <w:szCs w:val="22"/>
        </w:rPr>
        <w:t>delom,</w:t>
      </w:r>
    </w:p>
    <w:p w14:paraId="520F2BF6" w14:textId="77777777" w:rsidR="00926277" w:rsidRPr="005E3956" w:rsidRDefault="00926277" w:rsidP="00691F5F">
      <w:pPr>
        <w:numPr>
          <w:ilvl w:val="0"/>
          <w:numId w:val="24"/>
        </w:numPr>
        <w:spacing w:line="276" w:lineRule="auto"/>
        <w:rPr>
          <w:rFonts w:ascii="Arial Narrow" w:hAnsi="Arial Narrow" w:cs="Calibri"/>
          <w:sz w:val="22"/>
          <w:szCs w:val="22"/>
        </w:rPr>
      </w:pPr>
      <w:r w:rsidRPr="005E3956">
        <w:rPr>
          <w:rFonts w:ascii="Arial Narrow" w:hAnsi="Arial Narrow" w:cs="Calibri"/>
          <w:sz w:val="22"/>
          <w:szCs w:val="22"/>
        </w:rPr>
        <w:t>z odnosi z vrstniki in/ali odraslimi,</w:t>
      </w:r>
    </w:p>
    <w:p w14:paraId="2B165C5A" w14:textId="77777777" w:rsidR="00926277" w:rsidRPr="005E3956" w:rsidRDefault="00926277" w:rsidP="00691F5F">
      <w:pPr>
        <w:numPr>
          <w:ilvl w:val="0"/>
          <w:numId w:val="24"/>
        </w:numPr>
        <w:spacing w:line="276" w:lineRule="auto"/>
        <w:rPr>
          <w:rFonts w:ascii="Arial Narrow" w:hAnsi="Arial Narrow" w:cs="Calibri"/>
          <w:sz w:val="22"/>
          <w:szCs w:val="22"/>
        </w:rPr>
      </w:pPr>
      <w:r w:rsidRPr="005E3956">
        <w:rPr>
          <w:rFonts w:ascii="Arial Narrow" w:hAnsi="Arial Narrow" w:cs="Calibri"/>
          <w:sz w:val="22"/>
          <w:szCs w:val="22"/>
        </w:rPr>
        <w:t>z razvijanjem pozitivne samopodobe in prevzemanjem odgovornosti.</w:t>
      </w:r>
    </w:p>
    <w:p w14:paraId="13E1B653" w14:textId="77777777" w:rsidR="00926277" w:rsidRPr="005E3956" w:rsidRDefault="00926277" w:rsidP="00333642">
      <w:pPr>
        <w:rPr>
          <w:rFonts w:ascii="Arial Narrow" w:eastAsia="Times New Roman" w:hAnsi="Arial Narrow" w:cs="Calibri"/>
          <w:sz w:val="22"/>
          <w:szCs w:val="22"/>
        </w:rPr>
      </w:pPr>
    </w:p>
    <w:p w14:paraId="551C4885" w14:textId="77777777" w:rsidR="00926277" w:rsidRPr="005E3956" w:rsidRDefault="00926277" w:rsidP="00333642">
      <w:pPr>
        <w:rPr>
          <w:rFonts w:ascii="Arial Narrow" w:hAnsi="Arial Narrow" w:cs="Calibri"/>
          <w:sz w:val="22"/>
          <w:szCs w:val="22"/>
        </w:rPr>
      </w:pPr>
      <w:r w:rsidRPr="005E3956">
        <w:rPr>
          <w:rFonts w:ascii="Arial Narrow" w:hAnsi="Arial Narrow" w:cs="Calibri"/>
          <w:sz w:val="22"/>
          <w:szCs w:val="22"/>
        </w:rPr>
        <w:t>Usmerja</w:t>
      </w:r>
      <w:r w:rsidR="00071CD8" w:rsidRPr="005E3956">
        <w:rPr>
          <w:rFonts w:ascii="Arial Narrow" w:hAnsi="Arial Narrow" w:cs="Calibri"/>
          <w:sz w:val="22"/>
          <w:szCs w:val="22"/>
        </w:rPr>
        <w:t>nje in svetovanje lahko poteka:</w:t>
      </w:r>
    </w:p>
    <w:p w14:paraId="39170343" w14:textId="77777777" w:rsidR="00926277" w:rsidRPr="005E3956" w:rsidRDefault="00926277" w:rsidP="00691F5F">
      <w:pPr>
        <w:numPr>
          <w:ilvl w:val="0"/>
          <w:numId w:val="25"/>
        </w:numPr>
        <w:spacing w:line="276" w:lineRule="auto"/>
        <w:jc w:val="both"/>
        <w:rPr>
          <w:rFonts w:ascii="Arial Narrow" w:hAnsi="Arial Narrow" w:cs="Calibri"/>
          <w:sz w:val="22"/>
          <w:szCs w:val="22"/>
        </w:rPr>
      </w:pPr>
      <w:r w:rsidRPr="005E3956">
        <w:rPr>
          <w:rFonts w:ascii="Arial Narrow" w:hAnsi="Arial Narrow" w:cs="Calibri"/>
          <w:sz w:val="22"/>
          <w:szCs w:val="22"/>
        </w:rPr>
        <w:t>v času šolskih obveznosti,</w:t>
      </w:r>
    </w:p>
    <w:p w14:paraId="42E4FF3A" w14:textId="77777777" w:rsidR="00926277" w:rsidRPr="005E3956" w:rsidRDefault="00926277" w:rsidP="00691F5F">
      <w:pPr>
        <w:numPr>
          <w:ilvl w:val="0"/>
          <w:numId w:val="25"/>
        </w:numPr>
        <w:spacing w:line="276" w:lineRule="auto"/>
        <w:ind w:right="57"/>
        <w:jc w:val="both"/>
        <w:rPr>
          <w:rFonts w:ascii="Arial Narrow" w:hAnsi="Arial Narrow" w:cs="Calibri"/>
          <w:sz w:val="22"/>
          <w:szCs w:val="22"/>
        </w:rPr>
      </w:pPr>
      <w:r w:rsidRPr="005E3956">
        <w:rPr>
          <w:rFonts w:ascii="Arial Narrow" w:hAnsi="Arial Narrow" w:cs="Calibri"/>
          <w:sz w:val="22"/>
          <w:szCs w:val="22"/>
        </w:rPr>
        <w:t>v času izven urnika (pogovori učitelji in/ali šolsko svetovalno službo), za kar se bomo dogovorili s starši ali skrbniki.</w:t>
      </w:r>
    </w:p>
    <w:p w14:paraId="66201E66" w14:textId="77777777" w:rsidR="00926277" w:rsidRPr="005E3956" w:rsidRDefault="00926277" w:rsidP="00333642">
      <w:pPr>
        <w:rPr>
          <w:rFonts w:ascii="Arial Narrow" w:eastAsia="Times New Roman" w:hAnsi="Arial Narrow" w:cs="Calibri"/>
          <w:sz w:val="22"/>
          <w:szCs w:val="22"/>
        </w:rPr>
      </w:pPr>
    </w:p>
    <w:p w14:paraId="793B1015" w14:textId="77777777" w:rsidR="00926277" w:rsidRPr="005E3956" w:rsidRDefault="00926277" w:rsidP="00691F5F">
      <w:pPr>
        <w:jc w:val="both"/>
        <w:rPr>
          <w:rFonts w:ascii="Arial Narrow" w:hAnsi="Arial Narrow" w:cs="Calibri"/>
          <w:sz w:val="22"/>
          <w:szCs w:val="22"/>
        </w:rPr>
      </w:pPr>
      <w:r w:rsidRPr="005E3956">
        <w:rPr>
          <w:rFonts w:ascii="Arial Narrow" w:hAnsi="Arial Narrow" w:cs="Calibri"/>
          <w:sz w:val="22"/>
          <w:szCs w:val="22"/>
        </w:rPr>
        <w:t>Svetovanje in usmerjanje poteka v obliki svetovalnega pogovora med delavci šole in učenci, ki se nanaša na:</w:t>
      </w:r>
    </w:p>
    <w:p w14:paraId="69E4FE72" w14:textId="77777777" w:rsidR="00926277" w:rsidRPr="005E3956" w:rsidRDefault="00926277" w:rsidP="00691F5F">
      <w:pPr>
        <w:numPr>
          <w:ilvl w:val="0"/>
          <w:numId w:val="26"/>
        </w:numPr>
        <w:spacing w:line="276" w:lineRule="auto"/>
        <w:rPr>
          <w:rFonts w:ascii="Arial Narrow" w:hAnsi="Arial Narrow" w:cs="Calibri"/>
          <w:sz w:val="22"/>
          <w:szCs w:val="22"/>
        </w:rPr>
      </w:pPr>
      <w:r w:rsidRPr="005E3956">
        <w:rPr>
          <w:rFonts w:ascii="Arial Narrow" w:hAnsi="Arial Narrow" w:cs="Calibri"/>
          <w:sz w:val="22"/>
          <w:szCs w:val="22"/>
        </w:rPr>
        <w:t>šibkosti ali težave v otrokovem šolskem funkcioniranju,</w:t>
      </w:r>
    </w:p>
    <w:p w14:paraId="11024F55" w14:textId="77777777" w:rsidR="00926277" w:rsidRPr="005E3956" w:rsidRDefault="00926277" w:rsidP="00691F5F">
      <w:pPr>
        <w:numPr>
          <w:ilvl w:val="0"/>
          <w:numId w:val="26"/>
        </w:numPr>
        <w:spacing w:line="276" w:lineRule="auto"/>
        <w:rPr>
          <w:rFonts w:ascii="Arial Narrow" w:hAnsi="Arial Narrow" w:cs="Calibri"/>
          <w:sz w:val="22"/>
          <w:szCs w:val="22"/>
        </w:rPr>
      </w:pPr>
      <w:bookmarkStart w:id="20" w:name="page6"/>
      <w:bookmarkEnd w:id="20"/>
      <w:r w:rsidRPr="005E3956">
        <w:rPr>
          <w:rFonts w:ascii="Arial Narrow" w:hAnsi="Arial Narrow" w:cs="Calibri"/>
          <w:sz w:val="22"/>
          <w:szCs w:val="22"/>
        </w:rPr>
        <w:t>odnose z vrstniki,</w:t>
      </w:r>
    </w:p>
    <w:p w14:paraId="20AA2348" w14:textId="77777777" w:rsidR="00926277" w:rsidRPr="005E3956" w:rsidRDefault="00926277" w:rsidP="00691F5F">
      <w:pPr>
        <w:numPr>
          <w:ilvl w:val="0"/>
          <w:numId w:val="26"/>
        </w:numPr>
        <w:spacing w:line="276" w:lineRule="auto"/>
        <w:rPr>
          <w:rFonts w:ascii="Arial Narrow" w:hAnsi="Arial Narrow" w:cs="Calibri"/>
          <w:sz w:val="22"/>
          <w:szCs w:val="22"/>
        </w:rPr>
      </w:pPr>
      <w:r w:rsidRPr="005E3956">
        <w:rPr>
          <w:rFonts w:ascii="Arial Narrow" w:hAnsi="Arial Narrow" w:cs="Calibri"/>
          <w:sz w:val="22"/>
          <w:szCs w:val="22"/>
        </w:rPr>
        <w:t>enkratne ali občasne kršitve šolskega reda,</w:t>
      </w:r>
    </w:p>
    <w:p w14:paraId="3A184BDC" w14:textId="77777777" w:rsidR="00926277" w:rsidRPr="005E3956" w:rsidRDefault="00926277" w:rsidP="00691F5F">
      <w:pPr>
        <w:numPr>
          <w:ilvl w:val="0"/>
          <w:numId w:val="26"/>
        </w:numPr>
        <w:spacing w:line="276" w:lineRule="auto"/>
        <w:rPr>
          <w:rFonts w:ascii="Arial Narrow" w:hAnsi="Arial Narrow" w:cs="Calibri"/>
          <w:sz w:val="22"/>
          <w:szCs w:val="22"/>
        </w:rPr>
      </w:pPr>
      <w:r w:rsidRPr="005E3956">
        <w:rPr>
          <w:rFonts w:ascii="Arial Narrow" w:hAnsi="Arial Narrow" w:cs="Calibri"/>
          <w:sz w:val="22"/>
          <w:szCs w:val="22"/>
        </w:rPr>
        <w:t>razumevanje neustreznosti dejanja in možnih posledic,</w:t>
      </w:r>
    </w:p>
    <w:p w14:paraId="5123146F" w14:textId="77777777" w:rsidR="00926277" w:rsidRPr="005E3956" w:rsidRDefault="00926277" w:rsidP="00691F5F">
      <w:pPr>
        <w:numPr>
          <w:ilvl w:val="0"/>
          <w:numId w:val="26"/>
        </w:numPr>
        <w:spacing w:line="276" w:lineRule="auto"/>
        <w:rPr>
          <w:rFonts w:ascii="Arial Narrow" w:hAnsi="Arial Narrow" w:cs="Calibri"/>
          <w:sz w:val="22"/>
          <w:szCs w:val="22"/>
        </w:rPr>
      </w:pPr>
      <w:r w:rsidRPr="005E3956">
        <w:rPr>
          <w:rFonts w:ascii="Arial Narrow" w:hAnsi="Arial Narrow" w:cs="Calibri"/>
          <w:sz w:val="22"/>
          <w:szCs w:val="22"/>
        </w:rPr>
        <w:t>usmerjanje učenca pri iskanju ustreznih oblik odzivanja in s tem osebnostno rast.</w:t>
      </w:r>
    </w:p>
    <w:p w14:paraId="49D3B42D" w14:textId="77777777" w:rsidR="00926277" w:rsidRPr="005E3956" w:rsidRDefault="00926277" w:rsidP="00691F5F">
      <w:pPr>
        <w:spacing w:line="276" w:lineRule="auto"/>
        <w:rPr>
          <w:rFonts w:ascii="Arial Narrow" w:eastAsia="Times New Roman" w:hAnsi="Arial Narrow" w:cs="Calibri"/>
          <w:sz w:val="22"/>
          <w:szCs w:val="22"/>
        </w:rPr>
      </w:pPr>
    </w:p>
    <w:p w14:paraId="59B3F19F" w14:textId="77777777" w:rsidR="00926277" w:rsidRPr="005E3956" w:rsidRDefault="00926277" w:rsidP="00071CD8">
      <w:pPr>
        <w:ind w:left="4"/>
        <w:jc w:val="both"/>
        <w:rPr>
          <w:rFonts w:ascii="Arial Narrow" w:hAnsi="Arial Narrow" w:cs="Calibri"/>
          <w:sz w:val="22"/>
          <w:szCs w:val="22"/>
        </w:rPr>
      </w:pPr>
      <w:r w:rsidRPr="005E3956">
        <w:rPr>
          <w:rFonts w:ascii="Arial Narrow" w:hAnsi="Arial Narrow" w:cs="Calibri"/>
          <w:sz w:val="22"/>
          <w:szCs w:val="22"/>
        </w:rPr>
        <w:t>V primerih, ko strokovni delavec presodi, da otrok potrebuje dlje časa trajajoče spremljanje, usmerjanje in/ali svetovanje v okviru šole, se s starši dogovori za čas, v katerem bo ta proces potekal.</w:t>
      </w:r>
    </w:p>
    <w:p w14:paraId="67494158" w14:textId="77777777" w:rsidR="00926277" w:rsidRPr="005E3956" w:rsidRDefault="00926277" w:rsidP="00071CD8">
      <w:pPr>
        <w:jc w:val="both"/>
        <w:rPr>
          <w:rFonts w:ascii="Arial Narrow" w:eastAsia="Times New Roman" w:hAnsi="Arial Narrow" w:cs="Calibri"/>
          <w:sz w:val="22"/>
          <w:szCs w:val="22"/>
        </w:rPr>
      </w:pPr>
    </w:p>
    <w:p w14:paraId="7E3E7BF2" w14:textId="49939B62" w:rsidR="00926277" w:rsidRPr="005E3956" w:rsidRDefault="00926277" w:rsidP="009C0F82">
      <w:pPr>
        <w:ind w:left="4"/>
        <w:jc w:val="both"/>
        <w:rPr>
          <w:rFonts w:ascii="Arial Narrow" w:hAnsi="Arial Narrow" w:cs="Calibri"/>
          <w:sz w:val="22"/>
          <w:szCs w:val="22"/>
        </w:rPr>
      </w:pPr>
      <w:r w:rsidRPr="005E3956">
        <w:rPr>
          <w:rFonts w:ascii="Arial Narrow" w:hAnsi="Arial Narrow" w:cs="Calibri"/>
          <w:sz w:val="22"/>
          <w:szCs w:val="22"/>
        </w:rPr>
        <w:t>V primerih, ko strokovni delavec presodi, da se pri učencu pojavljajo težave in oblike vedenja, ki jih šolska obravnava ne more omiliti, izboljšati ali odpraviti, bomo staršem predlagali obravnavo, psiho-socialno ali drugo pomoč zunanjih organizacij.</w:t>
      </w:r>
    </w:p>
    <w:p w14:paraId="4E7CE205" w14:textId="23B3462C" w:rsidR="00926277" w:rsidRPr="005C1415" w:rsidRDefault="009C0F82" w:rsidP="009C0F82">
      <w:pPr>
        <w:pStyle w:val="Naslov1"/>
      </w:pPr>
      <w:bookmarkStart w:id="21" w:name="_Toc181351716"/>
      <w:r w:rsidRPr="005C1415">
        <w:rPr>
          <w:rStyle w:val="Intenzivensklic"/>
          <w:b/>
          <w:bCs/>
          <w:smallCaps w:val="0"/>
          <w:color w:val="auto"/>
          <w:spacing w:val="0"/>
        </w:rPr>
        <w:lastRenderedPageBreak/>
        <w:t>4</w:t>
      </w:r>
      <w:r w:rsidR="00D762F2">
        <w:rPr>
          <w:rStyle w:val="Intenzivensklic"/>
          <w:b/>
          <w:bCs/>
          <w:smallCaps w:val="0"/>
          <w:color w:val="auto"/>
          <w:spacing w:val="0"/>
        </w:rPr>
        <w:t xml:space="preserve"> </w:t>
      </w:r>
      <w:r w:rsidRPr="005C1415">
        <w:rPr>
          <w:rStyle w:val="Intenzivensklic"/>
          <w:b/>
          <w:bCs/>
          <w:smallCaps w:val="0"/>
          <w:color w:val="auto"/>
          <w:spacing w:val="0"/>
        </w:rPr>
        <w:t>POHVALE, PRIZNANJA IN NAGRADE</w:t>
      </w:r>
      <w:bookmarkEnd w:id="21"/>
    </w:p>
    <w:p w14:paraId="34970DA1" w14:textId="57AC3AD7" w:rsidR="009C0F82" w:rsidRPr="00D2017D" w:rsidRDefault="009C0F82" w:rsidP="00D2017D">
      <w:pPr>
        <w:pStyle w:val="Naslov2"/>
        <w:rPr>
          <w:i w:val="0"/>
          <w:iCs w:val="0"/>
          <w:sz w:val="24"/>
          <w:szCs w:val="24"/>
        </w:rPr>
      </w:pPr>
      <w:bookmarkStart w:id="22" w:name="_Toc181351717"/>
      <w:r w:rsidRPr="00D2017D">
        <w:rPr>
          <w:i w:val="0"/>
          <w:iCs w:val="0"/>
          <w:sz w:val="24"/>
          <w:szCs w:val="24"/>
        </w:rPr>
        <w:t>4.1 Pohvale</w:t>
      </w:r>
      <w:bookmarkEnd w:id="22"/>
    </w:p>
    <w:p w14:paraId="27F7BA53" w14:textId="65F2F467" w:rsidR="00926277" w:rsidRPr="005E3956" w:rsidRDefault="00926277" w:rsidP="00071CD8">
      <w:pPr>
        <w:ind w:left="4"/>
        <w:jc w:val="both"/>
        <w:rPr>
          <w:rFonts w:ascii="Arial Narrow" w:hAnsi="Arial Narrow" w:cs="Calibri"/>
          <w:sz w:val="22"/>
          <w:szCs w:val="22"/>
        </w:rPr>
      </w:pPr>
      <w:r w:rsidRPr="005E3956">
        <w:rPr>
          <w:rFonts w:ascii="Arial Narrow" w:hAnsi="Arial Narrow" w:cs="Calibri"/>
          <w:sz w:val="22"/>
          <w:szCs w:val="22"/>
        </w:rPr>
        <w:t>Pohvale so lahko ustne ali pisne.</w:t>
      </w:r>
    </w:p>
    <w:p w14:paraId="65B3DA31" w14:textId="77777777" w:rsidR="00926277" w:rsidRPr="005E3956" w:rsidRDefault="00926277" w:rsidP="00071CD8">
      <w:pPr>
        <w:jc w:val="both"/>
        <w:rPr>
          <w:rFonts w:ascii="Arial Narrow" w:eastAsia="Times New Roman" w:hAnsi="Arial Narrow" w:cs="Calibri"/>
          <w:sz w:val="22"/>
          <w:szCs w:val="22"/>
        </w:rPr>
      </w:pPr>
    </w:p>
    <w:p w14:paraId="3FC6740D" w14:textId="77777777" w:rsidR="00926277" w:rsidRPr="005E3956" w:rsidRDefault="00926277" w:rsidP="00071CD8">
      <w:pPr>
        <w:ind w:left="4"/>
        <w:jc w:val="both"/>
        <w:rPr>
          <w:rFonts w:ascii="Arial Narrow" w:hAnsi="Arial Narrow" w:cs="Calibri"/>
          <w:sz w:val="22"/>
          <w:szCs w:val="22"/>
        </w:rPr>
      </w:pPr>
      <w:r w:rsidRPr="005E3956">
        <w:rPr>
          <w:rFonts w:ascii="Arial Narrow" w:hAnsi="Arial Narrow" w:cs="Calibri"/>
          <w:sz w:val="22"/>
          <w:szCs w:val="22"/>
        </w:rPr>
        <w:t>Kadar se učenec ali več učencev izkaže s prizadevnostjo pri enkratni ali kratkotrajni dejavnosti, so lahko ustno pohvaljeni.</w:t>
      </w:r>
    </w:p>
    <w:p w14:paraId="3B5EDFEE" w14:textId="77777777" w:rsidR="00071CD8" w:rsidRPr="005E3956" w:rsidRDefault="00071CD8" w:rsidP="00691F5F">
      <w:pPr>
        <w:jc w:val="both"/>
        <w:rPr>
          <w:rFonts w:ascii="Arial Narrow" w:hAnsi="Arial Narrow" w:cs="Calibri"/>
          <w:sz w:val="22"/>
          <w:szCs w:val="22"/>
        </w:rPr>
      </w:pPr>
    </w:p>
    <w:p w14:paraId="41C172B2" w14:textId="77777777" w:rsidR="00926277" w:rsidRPr="005E3956" w:rsidRDefault="00926277" w:rsidP="00691F5F">
      <w:pPr>
        <w:spacing w:line="276" w:lineRule="auto"/>
        <w:ind w:left="4"/>
        <w:jc w:val="both"/>
        <w:rPr>
          <w:rFonts w:ascii="Arial Narrow" w:hAnsi="Arial Narrow" w:cs="Calibri"/>
          <w:sz w:val="22"/>
          <w:szCs w:val="22"/>
        </w:rPr>
      </w:pPr>
      <w:r w:rsidRPr="005E3956">
        <w:rPr>
          <w:rFonts w:ascii="Arial Narrow" w:hAnsi="Arial Narrow" w:cs="Calibri"/>
          <w:sz w:val="22"/>
          <w:szCs w:val="22"/>
        </w:rPr>
        <w:t>P</w:t>
      </w:r>
      <w:r w:rsidR="00071CD8" w:rsidRPr="005E3956">
        <w:rPr>
          <w:rFonts w:ascii="Arial Narrow" w:hAnsi="Arial Narrow" w:cs="Calibri"/>
          <w:sz w:val="22"/>
          <w:szCs w:val="22"/>
        </w:rPr>
        <w:t>isne pohvale se podeljujejo za:</w:t>
      </w:r>
    </w:p>
    <w:p w14:paraId="3559EA36" w14:textId="6237A870" w:rsidR="00D33994" w:rsidRPr="005E3956" w:rsidRDefault="00926277" w:rsidP="00691F5F">
      <w:pPr>
        <w:numPr>
          <w:ilvl w:val="0"/>
          <w:numId w:val="27"/>
        </w:numPr>
        <w:spacing w:line="276" w:lineRule="auto"/>
        <w:jc w:val="both"/>
        <w:rPr>
          <w:rFonts w:ascii="Arial Narrow" w:hAnsi="Arial Narrow" w:cs="Calibri"/>
          <w:sz w:val="22"/>
          <w:szCs w:val="22"/>
        </w:rPr>
      </w:pPr>
      <w:r w:rsidRPr="005E3956">
        <w:rPr>
          <w:rFonts w:ascii="Arial Narrow" w:hAnsi="Arial Narrow" w:cs="Calibri"/>
          <w:sz w:val="22"/>
          <w:szCs w:val="22"/>
        </w:rPr>
        <w:t>prizadevnost ter doseganje vidnih rezultatov pri pouku, interesnih dejavnostih in drugih</w:t>
      </w:r>
      <w:r w:rsidR="009605A4" w:rsidRPr="005E3956">
        <w:rPr>
          <w:rFonts w:ascii="Arial Narrow" w:hAnsi="Arial Narrow" w:cs="Calibri"/>
          <w:sz w:val="22"/>
          <w:szCs w:val="22"/>
        </w:rPr>
        <w:t xml:space="preserve"> </w:t>
      </w:r>
      <w:r w:rsidRPr="005E3956">
        <w:rPr>
          <w:rFonts w:ascii="Arial Narrow" w:hAnsi="Arial Narrow" w:cs="Calibri"/>
          <w:sz w:val="22"/>
          <w:szCs w:val="22"/>
        </w:rPr>
        <w:t>dejavnostih šole, torej za pozitiven zgled v oddelku</w:t>
      </w:r>
      <w:r w:rsidR="00D762F2">
        <w:rPr>
          <w:rFonts w:ascii="Arial Narrow" w:hAnsi="Arial Narrow" w:cs="Calibri"/>
          <w:sz w:val="22"/>
          <w:szCs w:val="22"/>
        </w:rPr>
        <w:t>:</w:t>
      </w:r>
    </w:p>
    <w:p w14:paraId="557AE166" w14:textId="7F78EAE6" w:rsidR="00926277" w:rsidRPr="005E3956" w:rsidRDefault="00926277" w:rsidP="00691F5F">
      <w:pPr>
        <w:numPr>
          <w:ilvl w:val="0"/>
          <w:numId w:val="27"/>
        </w:numPr>
        <w:spacing w:line="276" w:lineRule="auto"/>
        <w:jc w:val="both"/>
        <w:rPr>
          <w:rFonts w:ascii="Arial Narrow" w:hAnsi="Arial Narrow" w:cs="Calibri"/>
          <w:sz w:val="22"/>
          <w:szCs w:val="22"/>
        </w:rPr>
      </w:pPr>
      <w:r w:rsidRPr="005E3956">
        <w:rPr>
          <w:rFonts w:ascii="Arial Narrow" w:hAnsi="Arial Narrow" w:cs="Calibri"/>
          <w:sz w:val="22"/>
          <w:szCs w:val="22"/>
        </w:rPr>
        <w:t>prizadevnost ter doseganje vidnih rezultatov pri različnih dejavnostih izven pouka</w:t>
      </w:r>
      <w:r w:rsidR="00D762F2">
        <w:rPr>
          <w:rFonts w:ascii="Arial Narrow" w:hAnsi="Arial Narrow" w:cs="Calibri"/>
          <w:sz w:val="22"/>
          <w:szCs w:val="22"/>
        </w:rPr>
        <w:t>;</w:t>
      </w:r>
    </w:p>
    <w:p w14:paraId="6625E057" w14:textId="017207D7" w:rsidR="00D33994" w:rsidRPr="005E3956" w:rsidRDefault="00926277" w:rsidP="00691F5F">
      <w:pPr>
        <w:numPr>
          <w:ilvl w:val="0"/>
          <w:numId w:val="27"/>
        </w:numPr>
        <w:spacing w:line="276" w:lineRule="auto"/>
        <w:jc w:val="both"/>
        <w:rPr>
          <w:rFonts w:ascii="Arial Narrow" w:hAnsi="Arial Narrow" w:cs="Calibri"/>
          <w:sz w:val="22"/>
          <w:szCs w:val="22"/>
        </w:rPr>
      </w:pPr>
      <w:r w:rsidRPr="005E3956">
        <w:rPr>
          <w:rFonts w:ascii="Arial Narrow" w:hAnsi="Arial Narrow" w:cs="Calibri"/>
          <w:sz w:val="22"/>
          <w:szCs w:val="22"/>
        </w:rPr>
        <w:t>doseganje vidnih rezultatov na šolskih</w:t>
      </w:r>
      <w:r w:rsidR="00C37534" w:rsidRPr="005E3956">
        <w:rPr>
          <w:rFonts w:ascii="Arial Narrow" w:hAnsi="Arial Narrow" w:cs="Calibri"/>
          <w:sz w:val="22"/>
          <w:szCs w:val="22"/>
        </w:rPr>
        <w:t>,</w:t>
      </w:r>
      <w:r w:rsidRPr="005E3956">
        <w:rPr>
          <w:rFonts w:ascii="Arial Narrow" w:hAnsi="Arial Narrow" w:cs="Calibri"/>
          <w:sz w:val="22"/>
          <w:szCs w:val="22"/>
        </w:rPr>
        <w:t xml:space="preserve"> športnih ali drugih tekmovanjih in srečanjih učencev z</w:t>
      </w:r>
      <w:r w:rsidR="00D33994" w:rsidRPr="005E3956">
        <w:rPr>
          <w:rFonts w:ascii="Arial Narrow" w:hAnsi="Arial Narrow" w:cs="Calibri"/>
          <w:sz w:val="22"/>
          <w:szCs w:val="22"/>
        </w:rPr>
        <w:t xml:space="preserve"> </w:t>
      </w:r>
      <w:r w:rsidRPr="005E3956">
        <w:rPr>
          <w:rFonts w:ascii="Arial Narrow" w:hAnsi="Arial Narrow" w:cs="Calibri"/>
          <w:sz w:val="22"/>
          <w:szCs w:val="22"/>
        </w:rPr>
        <w:t>različnih področij znanja in delovanja</w:t>
      </w:r>
      <w:r w:rsidR="00D762F2">
        <w:rPr>
          <w:rFonts w:ascii="Arial Narrow" w:hAnsi="Arial Narrow" w:cs="Calibri"/>
          <w:sz w:val="22"/>
          <w:szCs w:val="22"/>
        </w:rPr>
        <w:t>;</w:t>
      </w:r>
    </w:p>
    <w:p w14:paraId="561C6516" w14:textId="650A785D" w:rsidR="00926277" w:rsidRPr="005E3956" w:rsidRDefault="00926277" w:rsidP="00691F5F">
      <w:pPr>
        <w:numPr>
          <w:ilvl w:val="0"/>
          <w:numId w:val="27"/>
        </w:numPr>
        <w:spacing w:line="276" w:lineRule="auto"/>
        <w:jc w:val="both"/>
        <w:rPr>
          <w:rFonts w:ascii="Arial Narrow" w:hAnsi="Arial Narrow" w:cs="Calibri"/>
          <w:sz w:val="22"/>
          <w:szCs w:val="22"/>
        </w:rPr>
      </w:pPr>
      <w:r w:rsidRPr="005E3956">
        <w:rPr>
          <w:rFonts w:ascii="Arial Narrow" w:hAnsi="Arial Narrow" w:cs="Calibri"/>
          <w:sz w:val="22"/>
          <w:szCs w:val="22"/>
        </w:rPr>
        <w:t>posebej prizadevno in učinkovito delo v oddelčni skupnosti ali šolski skupnosti</w:t>
      </w:r>
      <w:r w:rsidR="00D762F2">
        <w:rPr>
          <w:rFonts w:ascii="Arial Narrow" w:hAnsi="Arial Narrow" w:cs="Calibri"/>
          <w:sz w:val="22"/>
          <w:szCs w:val="22"/>
        </w:rPr>
        <w:t>;</w:t>
      </w:r>
    </w:p>
    <w:p w14:paraId="1A5EE405" w14:textId="7C932E7C" w:rsidR="00926277" w:rsidRPr="005E3956" w:rsidRDefault="00926277" w:rsidP="00691F5F">
      <w:pPr>
        <w:numPr>
          <w:ilvl w:val="0"/>
          <w:numId w:val="27"/>
        </w:numPr>
        <w:spacing w:line="276" w:lineRule="auto"/>
        <w:jc w:val="both"/>
        <w:rPr>
          <w:rFonts w:ascii="Arial Narrow" w:hAnsi="Arial Narrow" w:cs="Calibri"/>
          <w:sz w:val="22"/>
          <w:szCs w:val="22"/>
        </w:rPr>
      </w:pPr>
      <w:r w:rsidRPr="005E3956">
        <w:rPr>
          <w:rFonts w:ascii="Arial Narrow" w:hAnsi="Arial Narrow" w:cs="Calibri"/>
          <w:sz w:val="22"/>
          <w:szCs w:val="22"/>
        </w:rPr>
        <w:t>spoštljiv odnos do vrstnikov in odraslih ter nudenje pomoči tistim, ki jo potrebujejo</w:t>
      </w:r>
      <w:r w:rsidR="00D762F2">
        <w:rPr>
          <w:rFonts w:ascii="Arial Narrow" w:hAnsi="Arial Narrow" w:cs="Calibri"/>
          <w:sz w:val="22"/>
          <w:szCs w:val="22"/>
        </w:rPr>
        <w:t>;</w:t>
      </w:r>
    </w:p>
    <w:p w14:paraId="513A47DE" w14:textId="53368C31" w:rsidR="00926277" w:rsidRPr="005E3956" w:rsidRDefault="00926277" w:rsidP="00333642">
      <w:pPr>
        <w:numPr>
          <w:ilvl w:val="0"/>
          <w:numId w:val="27"/>
        </w:numPr>
        <w:spacing w:line="276" w:lineRule="auto"/>
        <w:jc w:val="both"/>
        <w:rPr>
          <w:rFonts w:ascii="Arial Narrow" w:hAnsi="Arial Narrow" w:cs="Calibri"/>
          <w:sz w:val="22"/>
          <w:szCs w:val="22"/>
        </w:rPr>
      </w:pPr>
      <w:r w:rsidRPr="005E3956">
        <w:rPr>
          <w:rFonts w:ascii="Arial Narrow" w:hAnsi="Arial Narrow" w:cs="Calibri"/>
          <w:sz w:val="22"/>
          <w:szCs w:val="22"/>
        </w:rPr>
        <w:t>iz drugih razlogov, ki jih ravnatelj oziroma učiteljski zbor šole ali razrednik in mentorji ocenijo kot primerne za razlog ustne ali pisne pohvale.</w:t>
      </w:r>
    </w:p>
    <w:p w14:paraId="7CAED112" w14:textId="41F000DF" w:rsidR="009C0F82" w:rsidRPr="00D2017D" w:rsidRDefault="009C0F82" w:rsidP="00D2017D">
      <w:pPr>
        <w:pStyle w:val="Naslov2"/>
        <w:rPr>
          <w:i w:val="0"/>
          <w:iCs w:val="0"/>
          <w:sz w:val="24"/>
          <w:szCs w:val="24"/>
        </w:rPr>
      </w:pPr>
      <w:bookmarkStart w:id="23" w:name="_Toc181351718"/>
      <w:r w:rsidRPr="00D2017D">
        <w:rPr>
          <w:i w:val="0"/>
          <w:iCs w:val="0"/>
          <w:sz w:val="24"/>
          <w:szCs w:val="24"/>
        </w:rPr>
        <w:t>4.2 Priznanja</w:t>
      </w:r>
      <w:bookmarkEnd w:id="23"/>
    </w:p>
    <w:p w14:paraId="43E3F973" w14:textId="41A1F132" w:rsidR="00926277" w:rsidRPr="005E3956" w:rsidRDefault="00071CD8" w:rsidP="00071CD8">
      <w:pPr>
        <w:ind w:left="4"/>
        <w:rPr>
          <w:rFonts w:ascii="Arial Narrow" w:hAnsi="Arial Narrow" w:cs="Calibri"/>
          <w:sz w:val="22"/>
          <w:szCs w:val="22"/>
        </w:rPr>
      </w:pPr>
      <w:r w:rsidRPr="005E3956">
        <w:rPr>
          <w:rFonts w:ascii="Arial Narrow" w:hAnsi="Arial Narrow" w:cs="Calibri"/>
          <w:sz w:val="22"/>
          <w:szCs w:val="22"/>
        </w:rPr>
        <w:t>Priznanja se podeljujejo za:</w:t>
      </w:r>
    </w:p>
    <w:p w14:paraId="1BE5768A" w14:textId="3FF486F0" w:rsidR="00926277" w:rsidRPr="005E3956" w:rsidRDefault="00926277" w:rsidP="00071CD8">
      <w:pPr>
        <w:numPr>
          <w:ilvl w:val="0"/>
          <w:numId w:val="28"/>
        </w:numPr>
        <w:jc w:val="both"/>
        <w:rPr>
          <w:rFonts w:ascii="Arial Narrow" w:hAnsi="Arial Narrow" w:cs="Calibri"/>
          <w:sz w:val="22"/>
          <w:szCs w:val="22"/>
        </w:rPr>
      </w:pPr>
      <w:r w:rsidRPr="005E3956">
        <w:rPr>
          <w:rFonts w:ascii="Arial Narrow" w:hAnsi="Arial Narrow" w:cs="Calibri"/>
          <w:sz w:val="22"/>
          <w:szCs w:val="22"/>
        </w:rPr>
        <w:t>večletno prizadevnost in doseganje vidnih rezultatov pri šolskem in/ali izvenšolskem delu</w:t>
      </w:r>
      <w:r w:rsidR="00D762F2">
        <w:rPr>
          <w:rFonts w:ascii="Arial Narrow" w:hAnsi="Arial Narrow" w:cs="Calibri"/>
          <w:sz w:val="22"/>
          <w:szCs w:val="22"/>
        </w:rPr>
        <w:t>;</w:t>
      </w:r>
    </w:p>
    <w:p w14:paraId="4D0143BB" w14:textId="70E81AE8" w:rsidR="00926277" w:rsidRPr="005E3956" w:rsidRDefault="00926277" w:rsidP="00071CD8">
      <w:pPr>
        <w:numPr>
          <w:ilvl w:val="0"/>
          <w:numId w:val="28"/>
        </w:numPr>
        <w:jc w:val="both"/>
        <w:rPr>
          <w:rFonts w:ascii="Arial Narrow" w:hAnsi="Arial Narrow" w:cs="Calibri"/>
          <w:sz w:val="22"/>
          <w:szCs w:val="22"/>
        </w:rPr>
      </w:pPr>
      <w:r w:rsidRPr="005E3956">
        <w:rPr>
          <w:rFonts w:ascii="Arial Narrow" w:hAnsi="Arial Narrow" w:cs="Calibri"/>
          <w:sz w:val="22"/>
          <w:szCs w:val="22"/>
        </w:rPr>
        <w:t>doseganje vidnih rezultatov na raznih tekmovanjih in srečanjih, ki so organizirana za območje</w:t>
      </w:r>
      <w:r w:rsidR="00D33994" w:rsidRPr="005E3956">
        <w:rPr>
          <w:rFonts w:ascii="Arial Narrow" w:hAnsi="Arial Narrow" w:cs="Calibri"/>
          <w:sz w:val="22"/>
          <w:szCs w:val="22"/>
        </w:rPr>
        <w:t xml:space="preserve"> </w:t>
      </w:r>
      <w:r w:rsidRPr="005E3956">
        <w:rPr>
          <w:rFonts w:ascii="Arial Narrow" w:hAnsi="Arial Narrow" w:cs="Calibri"/>
          <w:sz w:val="22"/>
          <w:szCs w:val="22"/>
        </w:rPr>
        <w:t>občine, regije ali celotne države</w:t>
      </w:r>
      <w:r w:rsidR="00D762F2">
        <w:rPr>
          <w:rFonts w:ascii="Arial Narrow" w:hAnsi="Arial Narrow" w:cs="Calibri"/>
          <w:sz w:val="22"/>
          <w:szCs w:val="22"/>
        </w:rPr>
        <w:t>;</w:t>
      </w:r>
    </w:p>
    <w:p w14:paraId="44902E3B" w14:textId="395193DC" w:rsidR="00071CD8" w:rsidRPr="005E3956" w:rsidRDefault="00071CD8" w:rsidP="00071CD8">
      <w:pPr>
        <w:numPr>
          <w:ilvl w:val="0"/>
          <w:numId w:val="28"/>
        </w:numPr>
        <w:jc w:val="both"/>
        <w:rPr>
          <w:rFonts w:ascii="Arial Narrow" w:hAnsi="Arial Narrow" w:cs="Calibri"/>
          <w:sz w:val="22"/>
          <w:szCs w:val="22"/>
        </w:rPr>
      </w:pPr>
      <w:r w:rsidRPr="005E3956">
        <w:rPr>
          <w:rFonts w:ascii="Arial Narrow" w:hAnsi="Arial Narrow" w:cs="Calibri"/>
          <w:sz w:val="22"/>
          <w:szCs w:val="22"/>
        </w:rPr>
        <w:t>večletno prizadevno sodelovanje in doseganje rezultatov pri raznih interesnih dejavnostih, doseganje vidnih rezultatov na športnih področjih, kjer učenci predstavljajo šolo</w:t>
      </w:r>
      <w:r w:rsidR="00D762F2">
        <w:rPr>
          <w:rFonts w:ascii="Arial Narrow" w:hAnsi="Arial Narrow" w:cs="Calibri"/>
          <w:sz w:val="22"/>
          <w:szCs w:val="22"/>
        </w:rPr>
        <w:t>;</w:t>
      </w:r>
    </w:p>
    <w:p w14:paraId="6A4A6A58" w14:textId="07DE0461" w:rsidR="00926277" w:rsidRPr="005E3956" w:rsidRDefault="00071CD8" w:rsidP="00333642">
      <w:pPr>
        <w:numPr>
          <w:ilvl w:val="0"/>
          <w:numId w:val="28"/>
        </w:numPr>
        <w:jc w:val="both"/>
        <w:rPr>
          <w:rFonts w:ascii="Arial Narrow" w:hAnsi="Arial Narrow" w:cs="Calibri"/>
          <w:sz w:val="22"/>
          <w:szCs w:val="22"/>
        </w:rPr>
      </w:pPr>
      <w:r w:rsidRPr="005E3956">
        <w:rPr>
          <w:rFonts w:ascii="Arial Narrow" w:hAnsi="Arial Narrow" w:cs="Calibri"/>
          <w:sz w:val="22"/>
          <w:szCs w:val="22"/>
        </w:rPr>
        <w:t>večletno prizadevno delo v oddelčni skupnosti, šolski skupnosti in šolskem parlamentu</w:t>
      </w:r>
      <w:r w:rsidR="00D762F2">
        <w:rPr>
          <w:rFonts w:ascii="Arial Narrow" w:hAnsi="Arial Narrow" w:cs="Calibri"/>
          <w:sz w:val="22"/>
          <w:szCs w:val="22"/>
        </w:rPr>
        <w:t>;</w:t>
      </w:r>
    </w:p>
    <w:p w14:paraId="4CFF465A" w14:textId="4158AF2C" w:rsidR="00926277" w:rsidRPr="005E3956" w:rsidRDefault="00926277" w:rsidP="00333642">
      <w:pPr>
        <w:numPr>
          <w:ilvl w:val="0"/>
          <w:numId w:val="28"/>
        </w:numPr>
        <w:ind w:right="20"/>
        <w:jc w:val="both"/>
        <w:rPr>
          <w:rFonts w:ascii="Arial Narrow" w:hAnsi="Arial Narrow" w:cs="Calibri"/>
          <w:sz w:val="22"/>
          <w:szCs w:val="22"/>
        </w:rPr>
      </w:pPr>
      <w:r w:rsidRPr="005E3956">
        <w:rPr>
          <w:rFonts w:ascii="Arial Narrow" w:hAnsi="Arial Narrow" w:cs="Calibri"/>
          <w:sz w:val="22"/>
          <w:szCs w:val="22"/>
        </w:rPr>
        <w:t>ob drugih razlogih, ki jih ravnatelj oziroma učiteljski zbor šole ali razrednik in mentorji ocenijo kot primerne za razlog podelitve priznanja.</w:t>
      </w:r>
    </w:p>
    <w:p w14:paraId="24218F7E" w14:textId="532CB7D9" w:rsidR="009C0F82" w:rsidRPr="00D2017D" w:rsidRDefault="009C0F82" w:rsidP="00D2017D">
      <w:pPr>
        <w:pStyle w:val="Naslov2"/>
        <w:rPr>
          <w:i w:val="0"/>
          <w:iCs w:val="0"/>
          <w:sz w:val="24"/>
          <w:szCs w:val="24"/>
        </w:rPr>
      </w:pPr>
      <w:bookmarkStart w:id="24" w:name="_Toc181351719"/>
      <w:r w:rsidRPr="00D2017D">
        <w:rPr>
          <w:i w:val="0"/>
          <w:iCs w:val="0"/>
          <w:sz w:val="24"/>
          <w:szCs w:val="24"/>
        </w:rPr>
        <w:t>4.3 Nagrade</w:t>
      </w:r>
      <w:bookmarkEnd w:id="24"/>
    </w:p>
    <w:p w14:paraId="783AC847" w14:textId="19712192" w:rsidR="00926277" w:rsidRPr="005E3956" w:rsidRDefault="00926277" w:rsidP="00071CD8">
      <w:pPr>
        <w:ind w:left="4"/>
        <w:rPr>
          <w:rFonts w:ascii="Arial Narrow" w:hAnsi="Arial Narrow" w:cs="Calibri"/>
          <w:sz w:val="22"/>
          <w:szCs w:val="22"/>
        </w:rPr>
      </w:pPr>
      <w:r w:rsidRPr="005E3956">
        <w:rPr>
          <w:rFonts w:ascii="Arial Narrow" w:hAnsi="Arial Narrow" w:cs="Calibri"/>
          <w:sz w:val="22"/>
          <w:szCs w:val="22"/>
        </w:rPr>
        <w:t>Nagrade se podeljujejo učencem v obliki:</w:t>
      </w:r>
      <w:bookmarkStart w:id="25" w:name="page7"/>
      <w:bookmarkEnd w:id="25"/>
    </w:p>
    <w:p w14:paraId="022246FB" w14:textId="0F8ED205" w:rsidR="00926277" w:rsidRPr="005E3956" w:rsidRDefault="00926277" w:rsidP="002C704F">
      <w:pPr>
        <w:numPr>
          <w:ilvl w:val="0"/>
          <w:numId w:val="29"/>
        </w:numPr>
        <w:ind w:right="57"/>
        <w:jc w:val="both"/>
        <w:rPr>
          <w:rFonts w:ascii="Arial Narrow" w:hAnsi="Arial Narrow" w:cs="Calibri"/>
          <w:sz w:val="22"/>
          <w:szCs w:val="22"/>
        </w:rPr>
      </w:pPr>
      <w:r w:rsidRPr="005E3956">
        <w:rPr>
          <w:rFonts w:ascii="Arial Narrow" w:hAnsi="Arial Narrow" w:cs="Calibri"/>
          <w:sz w:val="22"/>
          <w:szCs w:val="22"/>
        </w:rPr>
        <w:t>pripomočkov, ki jih učenec lahko uporablja pri pouku ali drugih dejavnostih, knjižnih nagrad</w:t>
      </w:r>
      <w:r w:rsidR="00D762F2">
        <w:rPr>
          <w:rFonts w:ascii="Arial Narrow" w:hAnsi="Arial Narrow" w:cs="Calibri"/>
          <w:sz w:val="22"/>
          <w:szCs w:val="22"/>
        </w:rPr>
        <w:t>;</w:t>
      </w:r>
    </w:p>
    <w:p w14:paraId="7809AFF8" w14:textId="77777777" w:rsidR="00926277" w:rsidRPr="005E3956" w:rsidRDefault="00926277" w:rsidP="002C704F">
      <w:pPr>
        <w:numPr>
          <w:ilvl w:val="0"/>
          <w:numId w:val="29"/>
        </w:numPr>
        <w:jc w:val="both"/>
        <w:rPr>
          <w:rFonts w:ascii="Arial Narrow" w:hAnsi="Arial Narrow" w:cs="Calibri"/>
          <w:sz w:val="22"/>
          <w:szCs w:val="22"/>
        </w:rPr>
      </w:pPr>
      <w:r w:rsidRPr="005E3956">
        <w:rPr>
          <w:rFonts w:ascii="Arial Narrow" w:hAnsi="Arial Narrow" w:cs="Calibri"/>
          <w:sz w:val="22"/>
          <w:szCs w:val="22"/>
        </w:rPr>
        <w:t>drugih posebnih ugodnosti.</w:t>
      </w:r>
    </w:p>
    <w:p w14:paraId="26B0C46B" w14:textId="77777777" w:rsidR="00926277" w:rsidRPr="005E3956" w:rsidRDefault="00926277" w:rsidP="00333642">
      <w:pPr>
        <w:rPr>
          <w:rFonts w:ascii="Arial Narrow" w:eastAsia="Times New Roman" w:hAnsi="Arial Narrow" w:cs="Calibri"/>
          <w:sz w:val="22"/>
          <w:szCs w:val="22"/>
        </w:rPr>
      </w:pPr>
    </w:p>
    <w:p w14:paraId="273177AC" w14:textId="1E5E56F6" w:rsidR="00926277" w:rsidRPr="005E3956" w:rsidRDefault="00926277" w:rsidP="00A75FCE">
      <w:pPr>
        <w:ind w:left="4"/>
        <w:jc w:val="both"/>
        <w:rPr>
          <w:rFonts w:ascii="Arial Narrow" w:hAnsi="Arial Narrow" w:cs="Calibri"/>
          <w:sz w:val="22"/>
          <w:szCs w:val="22"/>
        </w:rPr>
      </w:pPr>
      <w:r w:rsidRPr="005E3956">
        <w:rPr>
          <w:rFonts w:ascii="Arial Narrow" w:hAnsi="Arial Narrow" w:cs="Calibri"/>
          <w:sz w:val="22"/>
          <w:szCs w:val="22"/>
        </w:rPr>
        <w:t>Nagrade se podeljujejo za učence, ki so prejeli zlata priznanja, za najboljše športnike, za učence, ki so opravili zlato bralno značko, različne natečaje in posebne priložnosti.</w:t>
      </w:r>
    </w:p>
    <w:p w14:paraId="2FC8D841" w14:textId="2EFE3838" w:rsidR="00926277" w:rsidRDefault="005446DF" w:rsidP="00BF0FE1">
      <w:pPr>
        <w:pStyle w:val="Naslov1"/>
        <w:rPr>
          <w:rStyle w:val="Intenzivensklic"/>
          <w:b/>
          <w:bCs/>
          <w:smallCaps w:val="0"/>
          <w:color w:val="auto"/>
          <w:spacing w:val="0"/>
        </w:rPr>
      </w:pPr>
      <w:bookmarkStart w:id="26" w:name="_Toc181351720"/>
      <w:r w:rsidRPr="005C1415">
        <w:rPr>
          <w:rStyle w:val="Intenzivensklic"/>
          <w:b/>
          <w:bCs/>
          <w:smallCaps w:val="0"/>
          <w:color w:val="auto"/>
          <w:spacing w:val="0"/>
        </w:rPr>
        <w:t>5 VZGOJNI POSTOPKI IN UKREPI</w:t>
      </w:r>
      <w:bookmarkEnd w:id="26"/>
    </w:p>
    <w:p w14:paraId="4CBFE745" w14:textId="35829603" w:rsidR="005C1415" w:rsidRPr="005C1415" w:rsidRDefault="005C1415" w:rsidP="005C1415">
      <w:pPr>
        <w:rPr>
          <w:rFonts w:ascii="Arial Narrow" w:hAnsi="Arial Narrow"/>
          <w:sz w:val="22"/>
          <w:szCs w:val="22"/>
        </w:rPr>
      </w:pPr>
      <w:r w:rsidRPr="005C1415">
        <w:rPr>
          <w:rFonts w:ascii="Arial Narrow" w:hAnsi="Arial Narrow"/>
          <w:sz w:val="22"/>
          <w:szCs w:val="22"/>
        </w:rPr>
        <w:t xml:space="preserve">Vzgojni postopki in ukrepi so določeni v </w:t>
      </w:r>
      <w:r w:rsidR="00647DB1" w:rsidRPr="007D7A96">
        <w:rPr>
          <w:rFonts w:ascii="Arial Narrow" w:hAnsi="Arial Narrow"/>
          <w:b/>
          <w:bCs/>
          <w:sz w:val="22"/>
          <w:szCs w:val="22"/>
        </w:rPr>
        <w:t>P</w:t>
      </w:r>
      <w:r w:rsidRPr="007D7A96">
        <w:rPr>
          <w:rFonts w:ascii="Arial Narrow" w:hAnsi="Arial Narrow"/>
          <w:b/>
          <w:bCs/>
          <w:sz w:val="22"/>
          <w:szCs w:val="22"/>
        </w:rPr>
        <w:t>rilogi D</w:t>
      </w:r>
      <w:r w:rsidRPr="005C1415">
        <w:rPr>
          <w:rFonts w:ascii="Arial Narrow" w:hAnsi="Arial Narrow"/>
          <w:sz w:val="22"/>
          <w:szCs w:val="22"/>
        </w:rPr>
        <w:t xml:space="preserve">, ki je sestavni del vzgojnega načrta. </w:t>
      </w:r>
    </w:p>
    <w:p w14:paraId="3D1B1286" w14:textId="5EBF2D16" w:rsidR="00926277" w:rsidRPr="005446DF" w:rsidRDefault="00C3782C" w:rsidP="005446DF">
      <w:pPr>
        <w:pStyle w:val="Naslov2"/>
        <w:rPr>
          <w:i w:val="0"/>
          <w:iCs w:val="0"/>
          <w:sz w:val="24"/>
          <w:szCs w:val="24"/>
        </w:rPr>
      </w:pPr>
      <w:bookmarkStart w:id="27" w:name="_Toc181351721"/>
      <w:r w:rsidRPr="005446DF">
        <w:rPr>
          <w:i w:val="0"/>
          <w:iCs w:val="0"/>
          <w:sz w:val="24"/>
          <w:szCs w:val="24"/>
        </w:rPr>
        <w:t>5.1 Vzgojni postopki</w:t>
      </w:r>
      <w:bookmarkEnd w:id="27"/>
    </w:p>
    <w:p w14:paraId="52A283E8" w14:textId="41FA7E86" w:rsidR="00071CD8" w:rsidRPr="005446DF" w:rsidRDefault="005446DF" w:rsidP="006F293C">
      <w:pPr>
        <w:pStyle w:val="Naslov3"/>
        <w:rPr>
          <w:i/>
          <w:iCs/>
          <w:sz w:val="20"/>
          <w:szCs w:val="20"/>
        </w:rPr>
      </w:pPr>
      <w:bookmarkStart w:id="28" w:name="_Toc181351722"/>
      <w:r w:rsidRPr="005446DF">
        <w:rPr>
          <w:i/>
          <w:iCs/>
          <w:sz w:val="20"/>
          <w:szCs w:val="20"/>
        </w:rPr>
        <w:t xml:space="preserve">5.1.1. </w:t>
      </w:r>
      <w:r>
        <w:rPr>
          <w:i/>
          <w:iCs/>
          <w:sz w:val="20"/>
          <w:szCs w:val="20"/>
        </w:rPr>
        <w:t>P</w:t>
      </w:r>
      <w:r w:rsidRPr="005446DF">
        <w:rPr>
          <w:i/>
          <w:iCs/>
          <w:sz w:val="20"/>
          <w:szCs w:val="20"/>
        </w:rPr>
        <w:t>ogovor učitelja z učencem</w:t>
      </w:r>
      <w:bookmarkEnd w:id="28"/>
      <w:r w:rsidRPr="005446DF">
        <w:rPr>
          <w:i/>
          <w:iCs/>
          <w:sz w:val="20"/>
          <w:szCs w:val="20"/>
        </w:rPr>
        <w:t xml:space="preserve"> </w:t>
      </w:r>
    </w:p>
    <w:p w14:paraId="28693DAF" w14:textId="243ADF2E" w:rsidR="00926277" w:rsidRPr="005E3956" w:rsidRDefault="00071CD8" w:rsidP="00071CD8">
      <w:pPr>
        <w:jc w:val="both"/>
        <w:rPr>
          <w:rFonts w:ascii="Arial Narrow" w:eastAsia="Times New Roman" w:hAnsi="Arial Narrow" w:cs="Calibri"/>
          <w:sz w:val="22"/>
          <w:szCs w:val="22"/>
        </w:rPr>
      </w:pPr>
      <w:r w:rsidRPr="005E3956">
        <w:rPr>
          <w:rFonts w:ascii="Arial Narrow" w:eastAsia="Times New Roman" w:hAnsi="Arial Narrow" w:cs="Calibri"/>
          <w:sz w:val="22"/>
          <w:szCs w:val="22"/>
        </w:rPr>
        <w:t>Učitelj učencu razloži kršitev in zapiše zaznamek o svojem pogovoru z učencem.</w:t>
      </w:r>
    </w:p>
    <w:p w14:paraId="68701D04" w14:textId="3044A1F6" w:rsidR="00071CD8" w:rsidRPr="005446DF" w:rsidRDefault="005446DF" w:rsidP="006F293C">
      <w:pPr>
        <w:pStyle w:val="Naslov3"/>
        <w:rPr>
          <w:i/>
          <w:iCs/>
          <w:sz w:val="20"/>
          <w:szCs w:val="20"/>
        </w:rPr>
      </w:pPr>
      <w:bookmarkStart w:id="29" w:name="_Toc181351723"/>
      <w:r w:rsidRPr="005446DF">
        <w:rPr>
          <w:i/>
          <w:iCs/>
          <w:sz w:val="20"/>
          <w:szCs w:val="20"/>
        </w:rPr>
        <w:t xml:space="preserve">5.1.2 </w:t>
      </w:r>
      <w:r>
        <w:rPr>
          <w:i/>
          <w:iCs/>
          <w:sz w:val="20"/>
          <w:szCs w:val="20"/>
        </w:rPr>
        <w:t>P</w:t>
      </w:r>
      <w:r w:rsidRPr="005446DF">
        <w:rPr>
          <w:i/>
          <w:iCs/>
          <w:sz w:val="20"/>
          <w:szCs w:val="20"/>
        </w:rPr>
        <w:t>ogovor razrednika z učencem</w:t>
      </w:r>
      <w:bookmarkEnd w:id="29"/>
      <w:r w:rsidRPr="005446DF">
        <w:rPr>
          <w:i/>
          <w:iCs/>
          <w:sz w:val="20"/>
          <w:szCs w:val="20"/>
        </w:rPr>
        <w:t xml:space="preserve"> </w:t>
      </w:r>
    </w:p>
    <w:p w14:paraId="5A64EDE9" w14:textId="0190A9F4" w:rsidR="00926277" w:rsidRPr="005E3956" w:rsidRDefault="00926277" w:rsidP="00A75FCE">
      <w:pPr>
        <w:ind w:left="4" w:right="40"/>
        <w:jc w:val="both"/>
        <w:rPr>
          <w:rFonts w:ascii="Arial Narrow" w:hAnsi="Arial Narrow" w:cs="Calibri"/>
          <w:sz w:val="22"/>
          <w:szCs w:val="22"/>
        </w:rPr>
      </w:pPr>
      <w:r w:rsidRPr="005E3956">
        <w:rPr>
          <w:rFonts w:ascii="Arial Narrow" w:hAnsi="Arial Narrow" w:cs="Calibri"/>
          <w:sz w:val="22"/>
          <w:szCs w:val="22"/>
        </w:rPr>
        <w:t>Učitelj, ki je zaznal kršitev</w:t>
      </w:r>
      <w:r w:rsidR="006F293C" w:rsidRPr="005E3956">
        <w:rPr>
          <w:rFonts w:ascii="Arial Narrow" w:hAnsi="Arial Narrow" w:cs="Calibri"/>
          <w:sz w:val="22"/>
          <w:szCs w:val="22"/>
        </w:rPr>
        <w:t>,</w:t>
      </w:r>
      <w:r w:rsidRPr="005E3956">
        <w:rPr>
          <w:rFonts w:ascii="Arial Narrow" w:hAnsi="Arial Narrow" w:cs="Calibri"/>
          <w:sz w:val="22"/>
          <w:szCs w:val="22"/>
        </w:rPr>
        <w:t xml:space="preserve"> seznani razrednika učenca.</w:t>
      </w:r>
      <w:r w:rsidRPr="005E3956">
        <w:rPr>
          <w:rFonts w:ascii="Arial Narrow" w:hAnsi="Arial Narrow" w:cs="Calibri"/>
          <w:b/>
          <w:sz w:val="22"/>
          <w:szCs w:val="22"/>
        </w:rPr>
        <w:t xml:space="preserve"> </w:t>
      </w:r>
      <w:r w:rsidRPr="005E3956">
        <w:rPr>
          <w:rFonts w:ascii="Arial Narrow" w:hAnsi="Arial Narrow" w:cs="Calibri"/>
          <w:sz w:val="22"/>
          <w:szCs w:val="22"/>
        </w:rPr>
        <w:t>Razrednik ustno opozori učenca, da je kršitev v nasprotju s pravili šolskega reda in ga seznani z ukrepi v primeru ponovitve kršitve. Razrednik zapiše zaznam</w:t>
      </w:r>
      <w:r w:rsidR="00071CD8" w:rsidRPr="005E3956">
        <w:rPr>
          <w:rFonts w:ascii="Arial Narrow" w:hAnsi="Arial Narrow" w:cs="Calibri"/>
          <w:sz w:val="22"/>
          <w:szCs w:val="22"/>
        </w:rPr>
        <w:t>ek o svojem pogovoru z učencem.</w:t>
      </w:r>
    </w:p>
    <w:p w14:paraId="6D07F4B5" w14:textId="44F4C99F" w:rsidR="00926277" w:rsidRPr="005446DF" w:rsidRDefault="005446DF" w:rsidP="006F293C">
      <w:pPr>
        <w:pStyle w:val="Naslov3"/>
        <w:rPr>
          <w:rFonts w:eastAsia="Calibri"/>
          <w:i/>
          <w:iCs/>
          <w:sz w:val="20"/>
          <w:szCs w:val="20"/>
        </w:rPr>
      </w:pPr>
      <w:bookmarkStart w:id="30" w:name="_Toc181351724"/>
      <w:r w:rsidRPr="005446DF">
        <w:rPr>
          <w:i/>
          <w:iCs/>
          <w:sz w:val="20"/>
          <w:szCs w:val="20"/>
        </w:rPr>
        <w:t xml:space="preserve">5.1.3 </w:t>
      </w:r>
      <w:r>
        <w:rPr>
          <w:i/>
          <w:iCs/>
          <w:sz w:val="20"/>
          <w:szCs w:val="20"/>
        </w:rPr>
        <w:t>M</w:t>
      </w:r>
      <w:r w:rsidRPr="005446DF">
        <w:rPr>
          <w:i/>
          <w:iCs/>
          <w:sz w:val="20"/>
          <w:szCs w:val="20"/>
        </w:rPr>
        <w:t>ediacija</w:t>
      </w:r>
      <w:bookmarkEnd w:id="30"/>
    </w:p>
    <w:p w14:paraId="454815B1" w14:textId="4CAA305D" w:rsidR="00647DB1" w:rsidRPr="00A563B0" w:rsidRDefault="00926277" w:rsidP="00647DB1">
      <w:pPr>
        <w:tabs>
          <w:tab w:val="left" w:pos="724"/>
        </w:tabs>
        <w:spacing w:line="276" w:lineRule="auto"/>
        <w:jc w:val="both"/>
        <w:rPr>
          <w:rFonts w:ascii="Arial Narrow" w:hAnsi="Arial Narrow" w:cs="Calibri"/>
          <w:sz w:val="22"/>
          <w:szCs w:val="22"/>
        </w:rPr>
      </w:pPr>
      <w:r w:rsidRPr="005E3956">
        <w:rPr>
          <w:rFonts w:ascii="Arial Narrow" w:hAnsi="Arial Narrow" w:cs="Calibri"/>
          <w:sz w:val="22"/>
          <w:szCs w:val="22"/>
        </w:rPr>
        <w:t>Mediacija je</w:t>
      </w:r>
      <w:r w:rsidR="00EA40FC" w:rsidRPr="005E3956">
        <w:rPr>
          <w:rFonts w:ascii="Arial Narrow" w:hAnsi="Arial Narrow" w:cs="Calibri"/>
          <w:sz w:val="22"/>
          <w:szCs w:val="22"/>
        </w:rPr>
        <w:t xml:space="preserve"> </w:t>
      </w:r>
      <w:r w:rsidR="00EA40FC" w:rsidRPr="00A563B0">
        <w:rPr>
          <w:rFonts w:ascii="Arial Narrow" w:hAnsi="Arial Narrow" w:cs="Calibri"/>
          <w:sz w:val="22"/>
          <w:szCs w:val="22"/>
        </w:rPr>
        <w:t>prostovoljen</w:t>
      </w:r>
      <w:r w:rsidRPr="00A563B0">
        <w:rPr>
          <w:rFonts w:ascii="Arial Narrow" w:hAnsi="Arial Narrow" w:cs="Calibri"/>
          <w:sz w:val="22"/>
          <w:szCs w:val="22"/>
        </w:rPr>
        <w:t xml:space="preserve"> postopek, </w:t>
      </w:r>
      <w:r w:rsidRPr="005E3956">
        <w:rPr>
          <w:rFonts w:ascii="Arial Narrow" w:hAnsi="Arial Narrow" w:cs="Calibri"/>
          <w:sz w:val="22"/>
          <w:szCs w:val="22"/>
        </w:rPr>
        <w:t xml:space="preserve">v katerem se osebe, ki imajo problem ali konflikt, ob pomoči tretje osebe, posrednika oziroma mediatorja, pogovorijo in ugotovijo, kje so točke njihovega spora, izrazijo svoja mnenja, ideje, težave in čustva, izmenjajo stališča ter poskušajo najti rešitev, s katero bodo vsi zadovoljni. V mediaciji prevzamejo udeleženci </w:t>
      </w:r>
      <w:r w:rsidRPr="005E3956">
        <w:rPr>
          <w:rFonts w:ascii="Arial Narrow" w:hAnsi="Arial Narrow" w:cs="Calibri"/>
          <w:sz w:val="22"/>
          <w:szCs w:val="22"/>
        </w:rPr>
        <w:lastRenderedPageBreak/>
        <w:t>odgovornost za rešitev nastalega konflikta. Mediacija pomaga pri vzpostavljanju odnosov medsebojnega zaupanja in spoštovanja.</w:t>
      </w:r>
      <w:r w:rsidR="00647DB1">
        <w:rPr>
          <w:rFonts w:ascii="Arial Narrow" w:hAnsi="Arial Narrow" w:cs="Calibri"/>
          <w:sz w:val="22"/>
          <w:szCs w:val="22"/>
        </w:rPr>
        <w:t xml:space="preserve"> </w:t>
      </w:r>
      <w:r w:rsidR="00647DB1" w:rsidRPr="00A563B0">
        <w:rPr>
          <w:rFonts w:ascii="Arial Narrow" w:hAnsi="Arial Narrow" w:cs="Calibri"/>
          <w:sz w:val="22"/>
          <w:szCs w:val="22"/>
        </w:rPr>
        <w:t>Mediacija poteka v soglasju z udeležencem in staršem/skrbnikom.</w:t>
      </w:r>
    </w:p>
    <w:p w14:paraId="744E3956" w14:textId="7974F081" w:rsidR="00926277" w:rsidRPr="005E3956" w:rsidRDefault="00926277" w:rsidP="00A75FCE">
      <w:pPr>
        <w:ind w:left="4" w:right="180"/>
        <w:jc w:val="both"/>
        <w:rPr>
          <w:rFonts w:ascii="Arial Narrow" w:hAnsi="Arial Narrow" w:cs="Calibri"/>
          <w:sz w:val="22"/>
          <w:szCs w:val="22"/>
        </w:rPr>
      </w:pPr>
    </w:p>
    <w:p w14:paraId="77FA8DE0" w14:textId="77777777" w:rsidR="00926277" w:rsidRDefault="00926277"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Mediacija se začne na vabilo šolskega mediatorja sprtim strankam.</w:t>
      </w:r>
    </w:p>
    <w:p w14:paraId="6221D178" w14:textId="77777777" w:rsidR="00926277" w:rsidRPr="005E3956" w:rsidRDefault="00926277"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Z vabilom se povejo predmet (vsebina) mediacije, čas in kraj mediacije.</w:t>
      </w:r>
    </w:p>
    <w:p w14:paraId="466DD59D" w14:textId="77777777" w:rsidR="00926277" w:rsidRPr="005E3956" w:rsidRDefault="00926277"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Ob dogovorjenem času in na dogovorjenem kraju se zberejo vsi vabljeni in šolski mediator.</w:t>
      </w:r>
    </w:p>
    <w:p w14:paraId="7EA8CCE3" w14:textId="77777777" w:rsidR="00926277" w:rsidRPr="005E3956" w:rsidRDefault="00926277"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Šolski mediator udeležence pouči o temeljnih načelih in postopku mediacije.</w:t>
      </w:r>
    </w:p>
    <w:p w14:paraId="2CC90D0A" w14:textId="77777777" w:rsidR="00926277" w:rsidRPr="005E3956" w:rsidRDefault="00926277"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Vsi udeleženci mediacije so seznanjeni s pravili postopka</w:t>
      </w:r>
      <w:r w:rsidR="006F293C" w:rsidRPr="005E3956">
        <w:rPr>
          <w:rFonts w:ascii="Arial Narrow" w:hAnsi="Arial Narrow" w:cs="Calibri"/>
          <w:sz w:val="22"/>
          <w:szCs w:val="22"/>
        </w:rPr>
        <w:t xml:space="preserve">. </w:t>
      </w:r>
      <w:r w:rsidRPr="005E3956">
        <w:rPr>
          <w:rFonts w:ascii="Arial Narrow" w:hAnsi="Arial Narrow" w:cs="Calibri"/>
          <w:sz w:val="22"/>
          <w:szCs w:val="22"/>
        </w:rPr>
        <w:t xml:space="preserve"> </w:t>
      </w:r>
    </w:p>
    <w:p w14:paraId="3805F3C1" w14:textId="77777777" w:rsidR="00926277" w:rsidRPr="005E3956" w:rsidRDefault="00926277" w:rsidP="006F293C">
      <w:pPr>
        <w:numPr>
          <w:ilvl w:val="0"/>
          <w:numId w:val="5"/>
        </w:numPr>
        <w:tabs>
          <w:tab w:val="left" w:pos="724"/>
        </w:tabs>
        <w:spacing w:line="276" w:lineRule="auto"/>
        <w:ind w:left="724" w:hanging="364"/>
        <w:rPr>
          <w:rFonts w:ascii="Arial Narrow" w:hAnsi="Arial Narrow" w:cs="Calibri"/>
          <w:sz w:val="22"/>
          <w:szCs w:val="22"/>
        </w:rPr>
      </w:pPr>
      <w:r w:rsidRPr="005E3956">
        <w:rPr>
          <w:rFonts w:ascii="Arial Narrow" w:hAnsi="Arial Narrow" w:cs="Calibri"/>
          <w:sz w:val="22"/>
          <w:szCs w:val="22"/>
        </w:rPr>
        <w:t>Mediacijo vodi šolski mediator, ki pri svojem delu uporablja različne tehnike.</w:t>
      </w:r>
    </w:p>
    <w:p w14:paraId="5764F2A7" w14:textId="77777777" w:rsidR="00926277" w:rsidRPr="005E3956" w:rsidRDefault="00926277" w:rsidP="006F293C">
      <w:pPr>
        <w:numPr>
          <w:ilvl w:val="0"/>
          <w:numId w:val="5"/>
        </w:numPr>
        <w:tabs>
          <w:tab w:val="left" w:pos="724"/>
        </w:tabs>
        <w:spacing w:line="276" w:lineRule="auto"/>
        <w:ind w:left="724" w:hanging="364"/>
        <w:rPr>
          <w:rFonts w:ascii="Arial Narrow" w:hAnsi="Arial Narrow" w:cs="Calibri"/>
          <w:sz w:val="22"/>
          <w:szCs w:val="22"/>
        </w:rPr>
      </w:pPr>
      <w:r w:rsidRPr="005E3956">
        <w:rPr>
          <w:rFonts w:ascii="Arial Narrow" w:hAnsi="Arial Narrow" w:cs="Calibri"/>
          <w:sz w:val="22"/>
          <w:szCs w:val="22"/>
        </w:rPr>
        <w:t>Po uspešni mediaciji šolski mediator sestavi mediacijski sporazum.</w:t>
      </w:r>
    </w:p>
    <w:p w14:paraId="56BDCBB4" w14:textId="77777777" w:rsidR="006F293C" w:rsidRPr="005E3956" w:rsidRDefault="006F293C" w:rsidP="006F293C">
      <w:pPr>
        <w:numPr>
          <w:ilvl w:val="0"/>
          <w:numId w:val="5"/>
        </w:numPr>
        <w:tabs>
          <w:tab w:val="left" w:pos="724"/>
        </w:tabs>
        <w:spacing w:line="276" w:lineRule="auto"/>
        <w:ind w:left="724" w:hanging="364"/>
        <w:rPr>
          <w:rFonts w:ascii="Arial Narrow" w:hAnsi="Arial Narrow" w:cs="Calibri"/>
          <w:sz w:val="22"/>
          <w:szCs w:val="22"/>
        </w:rPr>
      </w:pPr>
      <w:r w:rsidRPr="005E3956">
        <w:rPr>
          <w:rFonts w:ascii="Arial Narrow" w:hAnsi="Arial Narrow" w:cs="Calibri"/>
          <w:sz w:val="22"/>
          <w:szCs w:val="22"/>
        </w:rPr>
        <w:t>Vsi udeleženci mediacije podpišejo končni dogovor (mediacijski sporazum).</w:t>
      </w:r>
    </w:p>
    <w:p w14:paraId="4A3CACD4" w14:textId="77777777" w:rsidR="00926277" w:rsidRPr="005E3956" w:rsidRDefault="00926277" w:rsidP="006F293C">
      <w:pPr>
        <w:numPr>
          <w:ilvl w:val="0"/>
          <w:numId w:val="5"/>
        </w:numPr>
        <w:tabs>
          <w:tab w:val="left" w:pos="724"/>
        </w:tabs>
        <w:spacing w:line="276" w:lineRule="auto"/>
        <w:ind w:left="724" w:hanging="364"/>
        <w:rPr>
          <w:rFonts w:ascii="Arial Narrow" w:hAnsi="Arial Narrow" w:cs="Calibri"/>
          <w:sz w:val="22"/>
          <w:szCs w:val="22"/>
        </w:rPr>
      </w:pPr>
      <w:r w:rsidRPr="005E3956">
        <w:rPr>
          <w:rFonts w:ascii="Arial Narrow" w:hAnsi="Arial Narrow" w:cs="Calibri"/>
          <w:sz w:val="22"/>
          <w:szCs w:val="22"/>
        </w:rPr>
        <w:t>Če mediacija ne uspe, se za rešitev spora uporabijo druga pravna sredstva.</w:t>
      </w:r>
    </w:p>
    <w:p w14:paraId="14BF2533" w14:textId="77777777" w:rsidR="0023368A" w:rsidRPr="005E3956" w:rsidRDefault="0023368A"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V primeru kršitve mediacijskega postopka se mediacija prekine in se za rešitev spora uporabijo druga pravna sredstva.</w:t>
      </w:r>
    </w:p>
    <w:p w14:paraId="0402C363" w14:textId="759530E1" w:rsidR="0023368A" w:rsidRPr="005E3956" w:rsidRDefault="0023368A" w:rsidP="006F293C">
      <w:pPr>
        <w:numPr>
          <w:ilvl w:val="0"/>
          <w:numId w:val="5"/>
        </w:numPr>
        <w:tabs>
          <w:tab w:val="left" w:pos="724"/>
        </w:tabs>
        <w:spacing w:line="276" w:lineRule="auto"/>
        <w:ind w:left="724" w:hanging="364"/>
        <w:jc w:val="both"/>
        <w:rPr>
          <w:rFonts w:ascii="Arial Narrow" w:hAnsi="Arial Narrow" w:cs="Calibri"/>
          <w:sz w:val="22"/>
          <w:szCs w:val="22"/>
        </w:rPr>
      </w:pPr>
      <w:r w:rsidRPr="005E3956">
        <w:rPr>
          <w:rFonts w:ascii="Arial Narrow" w:hAnsi="Arial Narrow" w:cs="Calibri"/>
          <w:sz w:val="22"/>
          <w:szCs w:val="22"/>
        </w:rPr>
        <w:t>V primeru kršitve mediacijskega sporazuma se slednji razveljavi in se za rešitev spora uporabijo druga pravna sredstva.</w:t>
      </w:r>
    </w:p>
    <w:p w14:paraId="790E66BB" w14:textId="6F380A8B" w:rsidR="00926277" w:rsidRPr="005C1415" w:rsidRDefault="00EA40FC" w:rsidP="00333642">
      <w:pPr>
        <w:numPr>
          <w:ilvl w:val="0"/>
          <w:numId w:val="5"/>
        </w:numPr>
        <w:tabs>
          <w:tab w:val="left" w:pos="724"/>
        </w:tabs>
        <w:spacing w:line="276" w:lineRule="auto"/>
        <w:ind w:left="724" w:hanging="364"/>
        <w:jc w:val="both"/>
        <w:rPr>
          <w:rFonts w:ascii="Arial Narrow" w:hAnsi="Arial Narrow" w:cs="Calibri"/>
          <w:sz w:val="22"/>
          <w:szCs w:val="22"/>
        </w:rPr>
      </w:pPr>
      <w:r w:rsidRPr="005C1415">
        <w:rPr>
          <w:rFonts w:ascii="Arial Narrow" w:hAnsi="Arial Narrow" w:cs="Calibri"/>
          <w:sz w:val="22"/>
          <w:szCs w:val="22"/>
        </w:rPr>
        <w:t xml:space="preserve">O </w:t>
      </w:r>
      <w:r w:rsidR="002969A4" w:rsidRPr="005C1415">
        <w:rPr>
          <w:rFonts w:ascii="Arial Narrow" w:hAnsi="Arial Narrow" w:cs="Calibri"/>
          <w:sz w:val="22"/>
          <w:szCs w:val="22"/>
        </w:rPr>
        <w:t>izvedbi postopka</w:t>
      </w:r>
      <w:r w:rsidRPr="005C1415">
        <w:rPr>
          <w:rFonts w:ascii="Arial Narrow" w:hAnsi="Arial Narrow" w:cs="Calibri"/>
          <w:sz w:val="22"/>
          <w:szCs w:val="22"/>
        </w:rPr>
        <w:t xml:space="preserve"> mediacije so obveščeni tudi starši.</w:t>
      </w:r>
    </w:p>
    <w:p w14:paraId="57BB7190" w14:textId="5B82DC7F" w:rsidR="00926277" w:rsidRPr="005446DF" w:rsidRDefault="005446DF" w:rsidP="005446DF">
      <w:pPr>
        <w:pStyle w:val="Naslov3"/>
        <w:rPr>
          <w:i/>
          <w:iCs/>
          <w:sz w:val="20"/>
          <w:szCs w:val="20"/>
        </w:rPr>
      </w:pPr>
      <w:bookmarkStart w:id="31" w:name="_Toc181351725"/>
      <w:r w:rsidRPr="005446DF">
        <w:rPr>
          <w:i/>
          <w:iCs/>
          <w:sz w:val="20"/>
          <w:szCs w:val="20"/>
        </w:rPr>
        <w:t xml:space="preserve">5.1.4 </w:t>
      </w:r>
      <w:r>
        <w:rPr>
          <w:i/>
          <w:iCs/>
          <w:sz w:val="20"/>
          <w:szCs w:val="20"/>
        </w:rPr>
        <w:t>P</w:t>
      </w:r>
      <w:r w:rsidRPr="005446DF">
        <w:rPr>
          <w:i/>
          <w:iCs/>
          <w:sz w:val="20"/>
          <w:szCs w:val="20"/>
        </w:rPr>
        <w:t>ogovor s šolskim mediatorjem</w:t>
      </w:r>
      <w:bookmarkEnd w:id="31"/>
    </w:p>
    <w:p w14:paraId="4D007695" w14:textId="77777777" w:rsidR="0023368A" w:rsidRPr="005E3956" w:rsidRDefault="0023368A" w:rsidP="006F293C">
      <w:pPr>
        <w:numPr>
          <w:ilvl w:val="0"/>
          <w:numId w:val="6"/>
        </w:numPr>
        <w:spacing w:line="276" w:lineRule="auto"/>
        <w:ind w:left="709" w:hanging="283"/>
        <w:jc w:val="both"/>
        <w:rPr>
          <w:rFonts w:ascii="Arial Narrow" w:hAnsi="Arial Narrow" w:cs="Calibri"/>
          <w:sz w:val="22"/>
          <w:szCs w:val="22"/>
        </w:rPr>
      </w:pPr>
      <w:bookmarkStart w:id="32" w:name="page8"/>
      <w:bookmarkEnd w:id="32"/>
      <w:r w:rsidRPr="005E3956">
        <w:rPr>
          <w:rFonts w:ascii="Arial Narrow" w:hAnsi="Arial Narrow" w:cs="Calibri"/>
          <w:sz w:val="22"/>
          <w:szCs w:val="22"/>
        </w:rPr>
        <w:t>Mediator, ki je zaznal kršitev, opozori kršitelja in mu razloži, da se v primeru ponavljajoče kršitve mediacijskega postopka slednji prekine. Kršitelja seznani z ukrepi, predvidenimi v pravilih šolskega reda, kadar mediacija ne uspe.</w:t>
      </w:r>
    </w:p>
    <w:p w14:paraId="25D200BB" w14:textId="77777777" w:rsidR="0023368A" w:rsidRPr="005E3956" w:rsidRDefault="0023368A" w:rsidP="006F293C">
      <w:pPr>
        <w:numPr>
          <w:ilvl w:val="0"/>
          <w:numId w:val="6"/>
        </w:numPr>
        <w:spacing w:line="276" w:lineRule="auto"/>
        <w:ind w:left="709" w:hanging="283"/>
        <w:jc w:val="both"/>
        <w:rPr>
          <w:rFonts w:ascii="Arial Narrow" w:hAnsi="Arial Narrow" w:cs="Calibri"/>
          <w:sz w:val="22"/>
          <w:szCs w:val="22"/>
        </w:rPr>
      </w:pPr>
      <w:r w:rsidRPr="005E3956">
        <w:rPr>
          <w:rFonts w:ascii="Arial Narrow" w:hAnsi="Arial Narrow" w:cs="Calibri"/>
          <w:sz w:val="22"/>
          <w:szCs w:val="22"/>
        </w:rPr>
        <w:t>Mediator, ki je zaznal kršitev, opozori kršitelja in mu razloži, da se v primeru ponavljajoče kršitve mediacijskega postopka slednji prekine. Kršitelja seznani z ukrepi, predvidenimi v pravilih šolskega reda, kadar mediacija ne uspe.</w:t>
      </w:r>
    </w:p>
    <w:p w14:paraId="559B3945" w14:textId="774B4BD6" w:rsidR="002969A4" w:rsidRPr="005E3956" w:rsidRDefault="00926277" w:rsidP="00333642">
      <w:pPr>
        <w:numPr>
          <w:ilvl w:val="0"/>
          <w:numId w:val="6"/>
        </w:numPr>
        <w:spacing w:line="276" w:lineRule="auto"/>
        <w:ind w:left="709" w:hanging="283"/>
        <w:jc w:val="both"/>
        <w:rPr>
          <w:rFonts w:ascii="Arial Narrow" w:hAnsi="Arial Narrow" w:cs="Calibri"/>
          <w:sz w:val="22"/>
          <w:szCs w:val="22"/>
        </w:rPr>
      </w:pPr>
      <w:r w:rsidRPr="005E3956">
        <w:rPr>
          <w:rFonts w:ascii="Arial Narrow" w:hAnsi="Arial Narrow" w:cs="Calibri"/>
          <w:sz w:val="22"/>
          <w:szCs w:val="22"/>
        </w:rPr>
        <w:t>Kadar gre za pogovor zaradi ponavljajoče kršitve mediacijskega postopka, šolski mediator prekine mediacijo in postopa v skladu s pravil šolskega reda – sproži predvideni postopek v primeru neuspele mediacije. Šolski mediator zapiše izjavo, da je mediacija neuspešno končana, in o tem obvesti razrednike udeležencev mediacije.</w:t>
      </w:r>
    </w:p>
    <w:p w14:paraId="5C62AAD1" w14:textId="7A6297B3" w:rsidR="00926277" w:rsidRPr="005446DF" w:rsidRDefault="005446DF" w:rsidP="005446DF">
      <w:pPr>
        <w:pStyle w:val="Naslov3"/>
        <w:rPr>
          <w:i/>
          <w:iCs/>
          <w:sz w:val="20"/>
          <w:szCs w:val="20"/>
        </w:rPr>
      </w:pPr>
      <w:bookmarkStart w:id="33" w:name="_Toc181351726"/>
      <w:r w:rsidRPr="005446DF">
        <w:rPr>
          <w:i/>
          <w:iCs/>
          <w:sz w:val="20"/>
          <w:szCs w:val="20"/>
        </w:rPr>
        <w:t xml:space="preserve">5.1.5 </w:t>
      </w:r>
      <w:r>
        <w:rPr>
          <w:i/>
          <w:iCs/>
          <w:sz w:val="20"/>
          <w:szCs w:val="20"/>
        </w:rPr>
        <w:t>P</w:t>
      </w:r>
      <w:r w:rsidRPr="005446DF">
        <w:rPr>
          <w:i/>
          <w:iCs/>
          <w:sz w:val="20"/>
          <w:szCs w:val="20"/>
        </w:rPr>
        <w:t>ogovor šolskega mediatorja z razrednikom</w:t>
      </w:r>
      <w:bookmarkEnd w:id="33"/>
    </w:p>
    <w:p w14:paraId="503FF5A2" w14:textId="77777777" w:rsidR="00926277" w:rsidRPr="005E3956" w:rsidRDefault="00926277" w:rsidP="0023368A">
      <w:pPr>
        <w:numPr>
          <w:ilvl w:val="0"/>
          <w:numId w:val="7"/>
        </w:numPr>
        <w:tabs>
          <w:tab w:val="left" w:pos="720"/>
        </w:tabs>
        <w:ind w:left="720" w:hanging="364"/>
        <w:jc w:val="both"/>
        <w:rPr>
          <w:rFonts w:ascii="Arial Narrow" w:hAnsi="Arial Narrow" w:cs="Calibri"/>
          <w:sz w:val="22"/>
          <w:szCs w:val="22"/>
        </w:rPr>
      </w:pPr>
      <w:r w:rsidRPr="005E3956">
        <w:rPr>
          <w:rFonts w:ascii="Arial Narrow" w:hAnsi="Arial Narrow" w:cs="Calibri"/>
          <w:sz w:val="22"/>
          <w:szCs w:val="22"/>
        </w:rPr>
        <w:t>Šolski mediator obvesti razrednika tistega učenca, ki je kršil mediacijski sporazum.</w:t>
      </w:r>
    </w:p>
    <w:p w14:paraId="40BF1C4C" w14:textId="77777777" w:rsidR="00926277" w:rsidRPr="005E3956" w:rsidRDefault="00926277" w:rsidP="0023368A">
      <w:pPr>
        <w:numPr>
          <w:ilvl w:val="0"/>
          <w:numId w:val="7"/>
        </w:numPr>
        <w:tabs>
          <w:tab w:val="left" w:pos="720"/>
        </w:tabs>
        <w:ind w:left="720" w:hanging="364"/>
        <w:jc w:val="both"/>
        <w:rPr>
          <w:rFonts w:ascii="Arial Narrow" w:hAnsi="Arial Narrow" w:cs="Calibri"/>
          <w:sz w:val="22"/>
          <w:szCs w:val="22"/>
        </w:rPr>
      </w:pPr>
      <w:r w:rsidRPr="005E3956">
        <w:rPr>
          <w:rFonts w:ascii="Arial Narrow" w:hAnsi="Arial Narrow" w:cs="Calibri"/>
          <w:sz w:val="22"/>
          <w:szCs w:val="22"/>
        </w:rPr>
        <w:t>Razrednik presodi, če gre za hujšo ali ponavljajočo se kršitev mediacijskega sporazuma. V tem primeru mediacijski sporazum postane neveljaven in se proti kršitelju ukrepa v skladu s pravili šolskega reda.</w:t>
      </w:r>
    </w:p>
    <w:p w14:paraId="7EAD5E48" w14:textId="77777777" w:rsidR="00926277" w:rsidRPr="005E3956" w:rsidRDefault="00926277" w:rsidP="0023368A">
      <w:pPr>
        <w:numPr>
          <w:ilvl w:val="0"/>
          <w:numId w:val="7"/>
        </w:numPr>
        <w:tabs>
          <w:tab w:val="left" w:pos="720"/>
        </w:tabs>
        <w:ind w:left="720" w:right="40" w:hanging="364"/>
        <w:jc w:val="both"/>
        <w:rPr>
          <w:rFonts w:ascii="Arial Narrow" w:hAnsi="Arial Narrow" w:cs="Calibri"/>
          <w:sz w:val="22"/>
          <w:szCs w:val="22"/>
        </w:rPr>
      </w:pPr>
      <w:r w:rsidRPr="005E3956">
        <w:rPr>
          <w:rFonts w:ascii="Arial Narrow" w:hAnsi="Arial Narrow" w:cs="Calibri"/>
          <w:sz w:val="22"/>
          <w:szCs w:val="22"/>
        </w:rPr>
        <w:t>Če gre za enkratno lažjo kršitev mediacijskega sporazuma, razrednik ustno opozori kršitelja in ga seznani s posledicami večkratne ali hujše kršitve mediacijskega sporazuma.</w:t>
      </w:r>
    </w:p>
    <w:p w14:paraId="0FA79D89" w14:textId="3DE17B37" w:rsidR="00926277" w:rsidRPr="005E3956" w:rsidRDefault="006F293C" w:rsidP="00333642">
      <w:pPr>
        <w:numPr>
          <w:ilvl w:val="0"/>
          <w:numId w:val="7"/>
        </w:numPr>
        <w:tabs>
          <w:tab w:val="left" w:pos="720"/>
        </w:tabs>
        <w:ind w:left="720" w:right="40" w:hanging="364"/>
        <w:jc w:val="both"/>
        <w:rPr>
          <w:rFonts w:ascii="Arial Narrow" w:hAnsi="Arial Narrow" w:cs="Calibri"/>
          <w:sz w:val="22"/>
          <w:szCs w:val="22"/>
        </w:rPr>
      </w:pPr>
      <w:r w:rsidRPr="005E3956">
        <w:rPr>
          <w:rFonts w:ascii="Arial Narrow" w:hAnsi="Arial Narrow" w:cs="Calibri"/>
          <w:sz w:val="22"/>
          <w:szCs w:val="22"/>
        </w:rPr>
        <w:t>Razrednik zapiše zaznamek. Če mediacijski sporazum postane neveljaven, o tem obvesti starše kršitelja.</w:t>
      </w:r>
    </w:p>
    <w:p w14:paraId="2C535482" w14:textId="00CD43F9" w:rsidR="0023368A" w:rsidRPr="005446DF" w:rsidRDefault="005446DF" w:rsidP="002969A4">
      <w:pPr>
        <w:pStyle w:val="Naslov3"/>
        <w:rPr>
          <w:i/>
          <w:iCs/>
          <w:sz w:val="20"/>
          <w:szCs w:val="20"/>
        </w:rPr>
      </w:pPr>
      <w:bookmarkStart w:id="34" w:name="_Toc181351727"/>
      <w:r w:rsidRPr="005446DF">
        <w:rPr>
          <w:i/>
          <w:iCs/>
          <w:sz w:val="20"/>
          <w:szCs w:val="20"/>
        </w:rPr>
        <w:t xml:space="preserve">5.1.6 </w:t>
      </w:r>
      <w:r>
        <w:rPr>
          <w:i/>
          <w:iCs/>
          <w:sz w:val="20"/>
          <w:szCs w:val="20"/>
        </w:rPr>
        <w:t>M</w:t>
      </w:r>
      <w:r w:rsidRPr="005446DF">
        <w:rPr>
          <w:i/>
          <w:iCs/>
          <w:sz w:val="20"/>
          <w:szCs w:val="20"/>
        </w:rPr>
        <w:t>ediacija z zunanjim mediatorjem</w:t>
      </w:r>
      <w:bookmarkEnd w:id="34"/>
      <w:r w:rsidRPr="005446DF">
        <w:rPr>
          <w:i/>
          <w:iCs/>
          <w:sz w:val="20"/>
          <w:szCs w:val="20"/>
        </w:rPr>
        <w:t xml:space="preserve"> </w:t>
      </w:r>
    </w:p>
    <w:p w14:paraId="3C48679D" w14:textId="67F05205" w:rsidR="00926277" w:rsidRPr="005E3956" w:rsidRDefault="00926277" w:rsidP="00A75FCE">
      <w:pPr>
        <w:ind w:right="20"/>
        <w:jc w:val="both"/>
        <w:rPr>
          <w:rFonts w:ascii="Arial Narrow" w:hAnsi="Arial Narrow" w:cs="Calibri"/>
          <w:sz w:val="22"/>
          <w:szCs w:val="22"/>
        </w:rPr>
      </w:pPr>
      <w:r w:rsidRPr="005E3956">
        <w:rPr>
          <w:rFonts w:ascii="Arial Narrow" w:hAnsi="Arial Narrow" w:cs="Calibri"/>
          <w:sz w:val="22"/>
          <w:szCs w:val="22"/>
        </w:rPr>
        <w:t>Ta postopek uporabimo, kadar obstaja verjetnost, da šolski</w:t>
      </w:r>
      <w:r w:rsidRPr="005E3956">
        <w:rPr>
          <w:rFonts w:ascii="Arial Narrow" w:hAnsi="Arial Narrow" w:cs="Calibri"/>
          <w:b/>
          <w:sz w:val="22"/>
          <w:szCs w:val="22"/>
        </w:rPr>
        <w:t xml:space="preserve"> </w:t>
      </w:r>
      <w:r w:rsidRPr="005E3956">
        <w:rPr>
          <w:rFonts w:ascii="Arial Narrow" w:hAnsi="Arial Narrow" w:cs="Calibri"/>
          <w:sz w:val="22"/>
          <w:szCs w:val="22"/>
        </w:rPr>
        <w:t>mediator ne bi mogel biti nepristranski.</w:t>
      </w:r>
    </w:p>
    <w:p w14:paraId="40BBC4D5" w14:textId="77777777" w:rsidR="00926277" w:rsidRPr="005E3956" w:rsidRDefault="00926277" w:rsidP="006F293C">
      <w:pPr>
        <w:numPr>
          <w:ilvl w:val="0"/>
          <w:numId w:val="8"/>
        </w:numPr>
        <w:tabs>
          <w:tab w:val="left" w:pos="720"/>
        </w:tabs>
        <w:spacing w:line="276" w:lineRule="auto"/>
        <w:ind w:left="720" w:hanging="364"/>
        <w:jc w:val="both"/>
        <w:rPr>
          <w:rFonts w:ascii="Arial Narrow" w:hAnsi="Arial Narrow" w:cs="Calibri"/>
          <w:sz w:val="22"/>
          <w:szCs w:val="22"/>
        </w:rPr>
      </w:pPr>
      <w:r w:rsidRPr="005E3956">
        <w:rPr>
          <w:rFonts w:ascii="Arial Narrow" w:hAnsi="Arial Narrow" w:cs="Calibri"/>
          <w:sz w:val="22"/>
          <w:szCs w:val="22"/>
        </w:rPr>
        <w:t>Ravnatelj šole naveže stik z zunanjim mediatorjem.</w:t>
      </w:r>
    </w:p>
    <w:p w14:paraId="7E7AEE33" w14:textId="3FA9AC31" w:rsidR="00926277" w:rsidRPr="005E3956" w:rsidRDefault="00926277" w:rsidP="006F293C">
      <w:pPr>
        <w:numPr>
          <w:ilvl w:val="0"/>
          <w:numId w:val="8"/>
        </w:numPr>
        <w:tabs>
          <w:tab w:val="left" w:pos="720"/>
        </w:tabs>
        <w:spacing w:line="276" w:lineRule="auto"/>
        <w:ind w:left="720" w:right="240" w:hanging="364"/>
        <w:jc w:val="both"/>
        <w:rPr>
          <w:rFonts w:ascii="Arial Narrow" w:hAnsi="Arial Narrow" w:cs="Calibri"/>
          <w:sz w:val="22"/>
          <w:szCs w:val="22"/>
        </w:rPr>
      </w:pPr>
      <w:r w:rsidRPr="005E3956">
        <w:rPr>
          <w:rFonts w:ascii="Arial Narrow" w:hAnsi="Arial Narrow" w:cs="Calibri"/>
          <w:sz w:val="22"/>
          <w:szCs w:val="22"/>
        </w:rPr>
        <w:t xml:space="preserve">Zunanji mediator pošlje pisno vabilo sprtim strankam, v katerem določi predmet (vsebino), čas in kraj mediacije </w:t>
      </w:r>
      <w:r w:rsidR="00D762F2">
        <w:rPr>
          <w:rFonts w:ascii="Arial Narrow" w:hAnsi="Arial Narrow" w:cs="Calibri"/>
          <w:sz w:val="22"/>
          <w:szCs w:val="22"/>
        </w:rPr>
        <w:t>ter</w:t>
      </w:r>
      <w:r w:rsidRPr="005E3956">
        <w:rPr>
          <w:rFonts w:ascii="Arial Narrow" w:hAnsi="Arial Narrow" w:cs="Calibri"/>
          <w:sz w:val="22"/>
          <w:szCs w:val="22"/>
        </w:rPr>
        <w:t xml:space="preserve"> pojasni namen mediacijskega postopka.</w:t>
      </w:r>
    </w:p>
    <w:p w14:paraId="4D111E07" w14:textId="77777777" w:rsidR="00926277" w:rsidRPr="005E3956" w:rsidRDefault="00926277" w:rsidP="006F293C">
      <w:pPr>
        <w:numPr>
          <w:ilvl w:val="0"/>
          <w:numId w:val="8"/>
        </w:numPr>
        <w:tabs>
          <w:tab w:val="left" w:pos="720"/>
        </w:tabs>
        <w:spacing w:line="276" w:lineRule="auto"/>
        <w:ind w:left="720" w:right="40" w:hanging="364"/>
        <w:jc w:val="both"/>
        <w:rPr>
          <w:rFonts w:ascii="Arial Narrow" w:hAnsi="Arial Narrow" w:cs="Calibri"/>
          <w:sz w:val="22"/>
          <w:szCs w:val="22"/>
        </w:rPr>
      </w:pPr>
      <w:r w:rsidRPr="005E3956">
        <w:rPr>
          <w:rFonts w:ascii="Arial Narrow" w:hAnsi="Arial Narrow" w:cs="Calibri"/>
          <w:sz w:val="22"/>
          <w:szCs w:val="22"/>
        </w:rPr>
        <w:t>Na začetku mediacije mediator predstavi načela in pravila postopka mediacije. Vsi udeleženci podpišejo mediacijsko pogodbo.</w:t>
      </w:r>
    </w:p>
    <w:p w14:paraId="24B9C3FE" w14:textId="77777777" w:rsidR="00926277" w:rsidRPr="005E3956" w:rsidRDefault="00926277" w:rsidP="006F293C">
      <w:pPr>
        <w:numPr>
          <w:ilvl w:val="0"/>
          <w:numId w:val="8"/>
        </w:numPr>
        <w:tabs>
          <w:tab w:val="left" w:pos="720"/>
        </w:tabs>
        <w:spacing w:line="276" w:lineRule="auto"/>
        <w:ind w:left="720" w:hanging="364"/>
        <w:jc w:val="both"/>
        <w:rPr>
          <w:rFonts w:ascii="Arial Narrow" w:hAnsi="Arial Narrow" w:cs="Calibri"/>
          <w:sz w:val="22"/>
          <w:szCs w:val="22"/>
        </w:rPr>
      </w:pPr>
      <w:r w:rsidRPr="005E3956">
        <w:rPr>
          <w:rFonts w:ascii="Arial Narrow" w:hAnsi="Arial Narrow" w:cs="Calibri"/>
          <w:sz w:val="22"/>
          <w:szCs w:val="22"/>
        </w:rPr>
        <w:t>V postopku mediacije uporablja mediator različne tehnike.</w:t>
      </w:r>
    </w:p>
    <w:p w14:paraId="05A0ABC3" w14:textId="77777777" w:rsidR="00926277" w:rsidRPr="005E3956" w:rsidRDefault="00926277" w:rsidP="006F293C">
      <w:pPr>
        <w:numPr>
          <w:ilvl w:val="0"/>
          <w:numId w:val="8"/>
        </w:numPr>
        <w:tabs>
          <w:tab w:val="left" w:pos="720"/>
        </w:tabs>
        <w:spacing w:line="276" w:lineRule="auto"/>
        <w:ind w:left="720" w:hanging="364"/>
        <w:jc w:val="both"/>
        <w:rPr>
          <w:rFonts w:ascii="Arial Narrow" w:hAnsi="Arial Narrow" w:cs="Calibri"/>
          <w:sz w:val="22"/>
          <w:szCs w:val="22"/>
        </w:rPr>
      </w:pPr>
      <w:r w:rsidRPr="005E3956">
        <w:rPr>
          <w:rFonts w:ascii="Arial Narrow" w:hAnsi="Arial Narrow" w:cs="Calibri"/>
          <w:sz w:val="22"/>
          <w:szCs w:val="22"/>
        </w:rPr>
        <w:t>Po uspešni mediaciji sestavi mediator mediacijski sporazum.</w:t>
      </w:r>
    </w:p>
    <w:p w14:paraId="2F5248C4" w14:textId="2F4EB410" w:rsidR="00A75FCE" w:rsidRDefault="00926277" w:rsidP="005E3956">
      <w:pPr>
        <w:numPr>
          <w:ilvl w:val="0"/>
          <w:numId w:val="8"/>
        </w:numPr>
        <w:tabs>
          <w:tab w:val="left" w:pos="720"/>
        </w:tabs>
        <w:spacing w:line="276" w:lineRule="auto"/>
        <w:ind w:left="720" w:hanging="364"/>
        <w:jc w:val="both"/>
        <w:rPr>
          <w:rFonts w:ascii="Arial Narrow" w:hAnsi="Arial Narrow" w:cs="Calibri"/>
          <w:sz w:val="22"/>
          <w:szCs w:val="22"/>
        </w:rPr>
      </w:pPr>
      <w:r w:rsidRPr="005E3956">
        <w:rPr>
          <w:rFonts w:ascii="Arial Narrow" w:hAnsi="Arial Narrow" w:cs="Calibri"/>
          <w:sz w:val="22"/>
          <w:szCs w:val="22"/>
        </w:rPr>
        <w:t>Če mediacija ne uspe, se spor reši z uporabo drugih pravnih sredstev.</w:t>
      </w:r>
    </w:p>
    <w:p w14:paraId="2A19728F" w14:textId="1C854EBD" w:rsidR="00647DB1" w:rsidRPr="005C1415" w:rsidRDefault="00647DB1" w:rsidP="00647DB1">
      <w:pPr>
        <w:pStyle w:val="Naslov3"/>
        <w:rPr>
          <w:i/>
          <w:iCs/>
          <w:strike/>
          <w:sz w:val="20"/>
          <w:szCs w:val="20"/>
        </w:rPr>
      </w:pPr>
      <w:bookmarkStart w:id="35" w:name="_Toc181351728"/>
      <w:r w:rsidRPr="005C1415">
        <w:rPr>
          <w:i/>
          <w:iCs/>
          <w:sz w:val="20"/>
          <w:szCs w:val="20"/>
        </w:rPr>
        <w:t>5.1</w:t>
      </w:r>
      <w:r>
        <w:rPr>
          <w:i/>
          <w:iCs/>
          <w:sz w:val="20"/>
          <w:szCs w:val="20"/>
        </w:rPr>
        <w:t>.7</w:t>
      </w:r>
      <w:r w:rsidRPr="005C1415">
        <w:rPr>
          <w:i/>
          <w:iCs/>
          <w:sz w:val="20"/>
          <w:szCs w:val="20"/>
        </w:rPr>
        <w:t xml:space="preserve"> </w:t>
      </w:r>
      <w:r>
        <w:rPr>
          <w:i/>
          <w:iCs/>
          <w:sz w:val="20"/>
          <w:szCs w:val="20"/>
        </w:rPr>
        <w:t>Restitucija</w:t>
      </w:r>
      <w:bookmarkEnd w:id="35"/>
    </w:p>
    <w:p w14:paraId="53B2A51C" w14:textId="0B691D8B" w:rsidR="00647DB1" w:rsidRPr="00D2017D" w:rsidRDefault="00D2017D" w:rsidP="00647DB1">
      <w:pPr>
        <w:tabs>
          <w:tab w:val="left" w:pos="720"/>
        </w:tabs>
        <w:spacing w:line="276" w:lineRule="auto"/>
        <w:jc w:val="both"/>
        <w:rPr>
          <w:rFonts w:ascii="Arial Narrow" w:hAnsi="Arial Narrow" w:cs="Calibri"/>
          <w:color w:val="FF0000"/>
          <w:sz w:val="22"/>
          <w:szCs w:val="22"/>
        </w:rPr>
      </w:pPr>
      <w:r w:rsidRPr="00A563B0">
        <w:rPr>
          <w:rFonts w:ascii="Arial Narrow" w:hAnsi="Arial Narrow" w:cs="Calibri"/>
          <w:sz w:val="22"/>
          <w:szCs w:val="22"/>
        </w:rPr>
        <w:t>Restitucija je prostovoljen postopek, poteka v soglasju z udeležencem in starš</w:t>
      </w:r>
      <w:r w:rsidR="00D762F2">
        <w:rPr>
          <w:rFonts w:ascii="Arial Narrow" w:hAnsi="Arial Narrow" w:cs="Calibri"/>
          <w:sz w:val="22"/>
          <w:szCs w:val="22"/>
        </w:rPr>
        <w:t>i</w:t>
      </w:r>
      <w:r w:rsidRPr="00A563B0">
        <w:rPr>
          <w:rFonts w:ascii="Arial Narrow" w:hAnsi="Arial Narrow" w:cs="Calibri"/>
          <w:sz w:val="22"/>
          <w:szCs w:val="22"/>
        </w:rPr>
        <w:t>/skrbni</w:t>
      </w:r>
      <w:r w:rsidR="00D762F2">
        <w:rPr>
          <w:rFonts w:ascii="Arial Narrow" w:hAnsi="Arial Narrow" w:cs="Calibri"/>
          <w:sz w:val="22"/>
          <w:szCs w:val="22"/>
        </w:rPr>
        <w:t>ki</w:t>
      </w:r>
      <w:r w:rsidRPr="00A563B0">
        <w:rPr>
          <w:rFonts w:ascii="Arial Narrow" w:hAnsi="Arial Narrow" w:cs="Calibri"/>
          <w:sz w:val="22"/>
          <w:szCs w:val="22"/>
        </w:rPr>
        <w:t>. J</w:t>
      </w:r>
      <w:r>
        <w:rPr>
          <w:rFonts w:ascii="Arial Narrow" w:hAnsi="Arial Narrow" w:cs="Calibri"/>
          <w:sz w:val="22"/>
          <w:szCs w:val="22"/>
        </w:rPr>
        <w:t>e</w:t>
      </w:r>
      <w:r w:rsidRPr="00D2017D">
        <w:rPr>
          <w:rFonts w:ascii="Arial Narrow" w:hAnsi="Arial Narrow" w:cs="Calibri"/>
          <w:sz w:val="22"/>
          <w:szCs w:val="22"/>
        </w:rPr>
        <w:t xml:space="preserve"> oblika vzgojnega postopka, ki omogoča posamezniku, ki je s svojim ravnanjem povzročil materialno ali moralno škodo drugemu, skupini ali šoli, da to popravi. Posameznik se v postopku sooči s posledicami svojega ravnanja, sprejme odgovornost za takšno ravnanje in poišče načine, s katerimi svojo napako popravi oziroma se z oškodovancem dogovori za načine poravnave. </w:t>
      </w:r>
      <w:r w:rsidRPr="00D2017D">
        <w:rPr>
          <w:rFonts w:ascii="Arial Narrow" w:hAnsi="Arial Narrow" w:cs="Calibri"/>
          <w:sz w:val="22"/>
          <w:szCs w:val="22"/>
        </w:rPr>
        <w:lastRenderedPageBreak/>
        <w:t>Restitucija poudarja pozitivno reševanje problemov. V postopku restitucije bomo ukrepe smiselno povezovali s povzročeno psihološko, socialno in materialno škodo</w:t>
      </w:r>
      <w:r w:rsidR="00D762F2">
        <w:rPr>
          <w:rFonts w:ascii="Arial Narrow" w:hAnsi="Arial Narrow" w:cs="Calibri"/>
          <w:sz w:val="22"/>
          <w:szCs w:val="22"/>
        </w:rPr>
        <w:t xml:space="preserve"> ter </w:t>
      </w:r>
      <w:r w:rsidRPr="00D2017D">
        <w:rPr>
          <w:rFonts w:ascii="Arial Narrow" w:hAnsi="Arial Narrow" w:cs="Calibri"/>
          <w:sz w:val="22"/>
          <w:szCs w:val="22"/>
        </w:rPr>
        <w:t>tako spodbujali konstruktivno vedenje.</w:t>
      </w:r>
      <w:r w:rsidR="00D762F2">
        <w:rPr>
          <w:rFonts w:ascii="Arial Narrow" w:hAnsi="Arial Narrow" w:cs="Calibri"/>
          <w:sz w:val="22"/>
          <w:szCs w:val="22"/>
        </w:rPr>
        <w:t xml:space="preserve"> </w:t>
      </w:r>
      <w:r w:rsidRPr="00D2017D">
        <w:rPr>
          <w:rFonts w:ascii="Arial Narrow" w:hAnsi="Arial Narrow" w:cs="Calibri"/>
          <w:sz w:val="22"/>
          <w:szCs w:val="22"/>
        </w:rPr>
        <w:t>Strokovni delavci predvsem spodbujajo, usmerjajo in spremljajo proces restitucije. Ta je končan, ko oškodovanec potrdi, da je zadovoljen s poravnavo</w:t>
      </w:r>
      <w:r w:rsidR="00D762F2">
        <w:rPr>
          <w:rFonts w:ascii="Arial Narrow" w:hAnsi="Arial Narrow" w:cs="Calibri"/>
          <w:sz w:val="22"/>
          <w:szCs w:val="22"/>
        </w:rPr>
        <w:t>,</w:t>
      </w:r>
      <w:r w:rsidRPr="00D2017D">
        <w:rPr>
          <w:rFonts w:ascii="Arial Narrow" w:hAnsi="Arial Narrow" w:cs="Calibri"/>
          <w:sz w:val="22"/>
          <w:szCs w:val="22"/>
        </w:rPr>
        <w:t xml:space="preserve"> in ko povzročitelj tako na čustvenem in miselnem nivoju sprejme svoje ravnanje kot nekaj, kar je dolžan storiti, če je prej z nepremišljenim ravnanjem povzročil kakršnokoli škodo.</w:t>
      </w:r>
      <w:r w:rsidR="00D762F2">
        <w:rPr>
          <w:rFonts w:ascii="Arial Narrow" w:hAnsi="Arial Narrow" w:cs="Calibri"/>
          <w:sz w:val="22"/>
          <w:szCs w:val="22"/>
        </w:rPr>
        <w:t xml:space="preserve"> </w:t>
      </w:r>
      <w:r w:rsidRPr="00D2017D">
        <w:rPr>
          <w:rFonts w:ascii="Arial Narrow" w:hAnsi="Arial Narrow" w:cs="Calibri"/>
          <w:sz w:val="22"/>
          <w:szCs w:val="22"/>
        </w:rPr>
        <w:t xml:space="preserve">Restitucija je posebno področje vzgoje, katerega cilj je, da učenci kritično razmišljajo o svojem vedenju in da sami popravijo posledice slabo premišljenih dejanj.  </w:t>
      </w:r>
    </w:p>
    <w:p w14:paraId="64215F60" w14:textId="11DE13BA" w:rsidR="0023368A" w:rsidRPr="005C1415" w:rsidRDefault="005446DF" w:rsidP="005F1700">
      <w:pPr>
        <w:pStyle w:val="Naslov3"/>
        <w:rPr>
          <w:i/>
          <w:iCs/>
          <w:strike/>
          <w:sz w:val="20"/>
          <w:szCs w:val="20"/>
        </w:rPr>
      </w:pPr>
      <w:bookmarkStart w:id="36" w:name="_Toc181351729"/>
      <w:bookmarkStart w:id="37" w:name="_Hlk177541176"/>
      <w:r w:rsidRPr="005C1415">
        <w:rPr>
          <w:i/>
          <w:iCs/>
          <w:sz w:val="20"/>
          <w:szCs w:val="20"/>
        </w:rPr>
        <w:t>5.1</w:t>
      </w:r>
      <w:r w:rsidR="00647DB1">
        <w:rPr>
          <w:i/>
          <w:iCs/>
          <w:sz w:val="20"/>
          <w:szCs w:val="20"/>
        </w:rPr>
        <w:t>.8</w:t>
      </w:r>
      <w:r w:rsidRPr="005C1415">
        <w:rPr>
          <w:i/>
          <w:iCs/>
          <w:sz w:val="20"/>
          <w:szCs w:val="20"/>
        </w:rPr>
        <w:t xml:space="preserve"> Postopek pred tričlanskim posvetovalnim telesom</w:t>
      </w:r>
      <w:bookmarkEnd w:id="36"/>
      <w:r w:rsidRPr="005C1415">
        <w:rPr>
          <w:i/>
          <w:iCs/>
          <w:sz w:val="20"/>
          <w:szCs w:val="20"/>
        </w:rPr>
        <w:t xml:space="preserve"> </w:t>
      </w:r>
    </w:p>
    <w:bookmarkEnd w:id="37"/>
    <w:p w14:paraId="6F54DE35" w14:textId="72ACF46D" w:rsidR="006F293C" w:rsidRPr="00A563B0" w:rsidRDefault="006F293C" w:rsidP="006F293C">
      <w:pPr>
        <w:jc w:val="both"/>
        <w:rPr>
          <w:rFonts w:ascii="Arial Narrow" w:hAnsi="Arial Narrow" w:cs="Calibri"/>
          <w:sz w:val="22"/>
          <w:szCs w:val="22"/>
        </w:rPr>
      </w:pPr>
      <w:r w:rsidRPr="005C1415">
        <w:rPr>
          <w:rFonts w:ascii="Arial Narrow" w:hAnsi="Arial Narrow" w:cs="Calibri"/>
          <w:sz w:val="22"/>
          <w:szCs w:val="22"/>
        </w:rPr>
        <w:t>Oseba, ki je ugotovila kršitev, za katero je predviden postopek pred</w:t>
      </w:r>
      <w:r w:rsidR="00AF7666" w:rsidRPr="005C1415">
        <w:rPr>
          <w:rFonts w:ascii="Arial Narrow" w:hAnsi="Arial Narrow" w:cs="Calibri"/>
          <w:sz w:val="22"/>
          <w:szCs w:val="22"/>
        </w:rPr>
        <w:t xml:space="preserve"> tričlanskim posvetovalnim </w:t>
      </w:r>
      <w:r w:rsidR="00517DEE" w:rsidRPr="005C1415">
        <w:rPr>
          <w:rFonts w:ascii="Arial Narrow" w:hAnsi="Arial Narrow" w:cs="Calibri"/>
          <w:sz w:val="22"/>
          <w:szCs w:val="22"/>
        </w:rPr>
        <w:t>telesom</w:t>
      </w:r>
      <w:r w:rsidRPr="005C1415">
        <w:rPr>
          <w:rFonts w:ascii="Arial Narrow" w:hAnsi="Arial Narrow" w:cs="Calibri"/>
          <w:sz w:val="22"/>
          <w:szCs w:val="22"/>
        </w:rPr>
        <w:t xml:space="preserve">, obvesti </w:t>
      </w:r>
      <w:r w:rsidR="00647DB1">
        <w:rPr>
          <w:rFonts w:ascii="Arial Narrow" w:hAnsi="Arial Narrow" w:cs="Calibri"/>
          <w:sz w:val="22"/>
          <w:szCs w:val="22"/>
        </w:rPr>
        <w:t>razrednika</w:t>
      </w:r>
      <w:r w:rsidRPr="005C1415">
        <w:rPr>
          <w:rFonts w:ascii="Arial Narrow" w:hAnsi="Arial Narrow" w:cs="Calibri"/>
          <w:sz w:val="22"/>
          <w:szCs w:val="22"/>
        </w:rPr>
        <w:t xml:space="preserve">. </w:t>
      </w:r>
      <w:r w:rsidR="00647DB1">
        <w:rPr>
          <w:rFonts w:ascii="Arial Narrow" w:hAnsi="Arial Narrow" w:cs="Calibri"/>
          <w:sz w:val="22"/>
          <w:szCs w:val="22"/>
        </w:rPr>
        <w:t>Razrednik</w:t>
      </w:r>
      <w:r w:rsidRPr="005C1415">
        <w:rPr>
          <w:rFonts w:ascii="Arial Narrow" w:hAnsi="Arial Narrow" w:cs="Calibri"/>
          <w:sz w:val="22"/>
          <w:szCs w:val="22"/>
        </w:rPr>
        <w:t xml:space="preserve"> skliče tričlans</w:t>
      </w:r>
      <w:r w:rsidR="00AF7666" w:rsidRPr="005C1415">
        <w:rPr>
          <w:rFonts w:ascii="Arial Narrow" w:hAnsi="Arial Narrow" w:cs="Calibri"/>
          <w:sz w:val="22"/>
          <w:szCs w:val="22"/>
        </w:rPr>
        <w:t>ki</w:t>
      </w:r>
      <w:r w:rsidRPr="005C1415">
        <w:rPr>
          <w:rFonts w:ascii="Arial Narrow" w:hAnsi="Arial Narrow" w:cs="Calibri"/>
          <w:sz w:val="22"/>
          <w:szCs w:val="22"/>
        </w:rPr>
        <w:t xml:space="preserve"> </w:t>
      </w:r>
      <w:r w:rsidR="00AF7666" w:rsidRPr="005C1415">
        <w:rPr>
          <w:rFonts w:ascii="Arial Narrow" w:hAnsi="Arial Narrow" w:cs="Calibri"/>
          <w:sz w:val="22"/>
          <w:szCs w:val="22"/>
        </w:rPr>
        <w:t>posvetovalni organ</w:t>
      </w:r>
      <w:r w:rsidR="00647DB1">
        <w:rPr>
          <w:rFonts w:ascii="Arial Narrow" w:hAnsi="Arial Narrow" w:cs="Calibri"/>
          <w:sz w:val="22"/>
          <w:szCs w:val="22"/>
        </w:rPr>
        <w:t xml:space="preserve">, </w:t>
      </w:r>
      <w:r w:rsidR="00647DB1" w:rsidRPr="00A563B0">
        <w:rPr>
          <w:rFonts w:ascii="Arial Narrow" w:hAnsi="Arial Narrow" w:cs="Calibri"/>
          <w:sz w:val="22"/>
          <w:szCs w:val="22"/>
        </w:rPr>
        <w:t>o tem pisno obvesti ravnatelja.</w:t>
      </w:r>
    </w:p>
    <w:p w14:paraId="25DD8C85" w14:textId="77777777" w:rsidR="00926277" w:rsidRPr="005C1415" w:rsidRDefault="00926277" w:rsidP="0023368A">
      <w:pPr>
        <w:rPr>
          <w:rFonts w:ascii="Arial Narrow" w:eastAsia="Times New Roman" w:hAnsi="Arial Narrow" w:cs="Calibri"/>
          <w:sz w:val="22"/>
          <w:szCs w:val="22"/>
        </w:rPr>
      </w:pPr>
    </w:p>
    <w:p w14:paraId="3F648822" w14:textId="2E9554A2" w:rsidR="00926277" w:rsidRPr="005C1415" w:rsidRDefault="00926277" w:rsidP="006F293C">
      <w:pPr>
        <w:numPr>
          <w:ilvl w:val="0"/>
          <w:numId w:val="9"/>
        </w:numPr>
        <w:tabs>
          <w:tab w:val="left" w:pos="720"/>
        </w:tabs>
        <w:spacing w:line="276" w:lineRule="auto"/>
        <w:ind w:left="720" w:right="380" w:hanging="364"/>
        <w:jc w:val="both"/>
        <w:rPr>
          <w:rFonts w:ascii="Arial Narrow" w:hAnsi="Arial Narrow" w:cs="Calibri"/>
          <w:sz w:val="22"/>
          <w:szCs w:val="22"/>
        </w:rPr>
      </w:pPr>
      <w:r w:rsidRPr="005C1415">
        <w:rPr>
          <w:rFonts w:ascii="Arial Narrow" w:hAnsi="Arial Narrow" w:cs="Calibri"/>
          <w:sz w:val="22"/>
          <w:szCs w:val="22"/>
        </w:rPr>
        <w:t>Tričlansk</w:t>
      </w:r>
      <w:r w:rsidR="00517DEE" w:rsidRPr="005C1415">
        <w:rPr>
          <w:rFonts w:ascii="Arial Narrow" w:hAnsi="Arial Narrow" w:cs="Calibri"/>
          <w:sz w:val="22"/>
          <w:szCs w:val="22"/>
        </w:rPr>
        <w:t>o</w:t>
      </w:r>
      <w:r w:rsidR="00AF7666" w:rsidRPr="005C1415">
        <w:rPr>
          <w:rFonts w:ascii="Arial Narrow" w:hAnsi="Arial Narrow" w:cs="Calibri"/>
          <w:sz w:val="22"/>
          <w:szCs w:val="22"/>
        </w:rPr>
        <w:t xml:space="preserve"> posvetovaln</w:t>
      </w:r>
      <w:r w:rsidR="00517DEE" w:rsidRPr="005C1415">
        <w:rPr>
          <w:rFonts w:ascii="Arial Narrow" w:hAnsi="Arial Narrow" w:cs="Calibri"/>
          <w:sz w:val="22"/>
          <w:szCs w:val="22"/>
        </w:rPr>
        <w:t>o telo</w:t>
      </w:r>
      <w:r w:rsidRPr="005C1415">
        <w:rPr>
          <w:rFonts w:ascii="Arial Narrow" w:hAnsi="Arial Narrow" w:cs="Calibri"/>
          <w:sz w:val="22"/>
          <w:szCs w:val="22"/>
        </w:rPr>
        <w:t xml:space="preserve"> pr</w:t>
      </w:r>
      <w:r w:rsidR="00D762F2">
        <w:rPr>
          <w:rFonts w:ascii="Arial Narrow" w:hAnsi="Arial Narrow" w:cs="Calibri"/>
          <w:sz w:val="22"/>
          <w:szCs w:val="22"/>
        </w:rPr>
        <w:t>o</w:t>
      </w:r>
      <w:r w:rsidRPr="005C1415">
        <w:rPr>
          <w:rFonts w:ascii="Arial Narrow" w:hAnsi="Arial Narrow" w:cs="Calibri"/>
          <w:sz w:val="22"/>
          <w:szCs w:val="22"/>
        </w:rPr>
        <w:t>uči dejansko stanje. Po potrebi povabi prijavitelja in kršitelja, da povesta dodatne informacije, ki lahko komisiji pomagajo pri razreševanju zadeve. Kršitelj lahko poda izjavo izključno s pisnim soglasjem staršev, ki so lahko pri podajanju izjave prisotni.</w:t>
      </w:r>
    </w:p>
    <w:p w14:paraId="0EC75493" w14:textId="09ED9327" w:rsidR="00926277" w:rsidRPr="005C1415" w:rsidRDefault="00AF7666" w:rsidP="006F293C">
      <w:pPr>
        <w:numPr>
          <w:ilvl w:val="0"/>
          <w:numId w:val="9"/>
        </w:numPr>
        <w:tabs>
          <w:tab w:val="left" w:pos="720"/>
        </w:tabs>
        <w:spacing w:line="276" w:lineRule="auto"/>
        <w:ind w:left="720" w:right="200" w:hanging="364"/>
        <w:jc w:val="both"/>
        <w:rPr>
          <w:rFonts w:ascii="Arial Narrow" w:hAnsi="Arial Narrow" w:cs="Calibri"/>
          <w:sz w:val="22"/>
          <w:szCs w:val="22"/>
        </w:rPr>
      </w:pPr>
      <w:r w:rsidRPr="005C1415">
        <w:rPr>
          <w:rFonts w:ascii="Arial Narrow" w:hAnsi="Arial Narrow" w:cs="Calibri"/>
          <w:sz w:val="22"/>
          <w:szCs w:val="22"/>
        </w:rPr>
        <w:t>Tričlansk</w:t>
      </w:r>
      <w:r w:rsidR="00517DEE" w:rsidRPr="005C1415">
        <w:rPr>
          <w:rFonts w:ascii="Arial Narrow" w:hAnsi="Arial Narrow" w:cs="Calibri"/>
          <w:sz w:val="22"/>
          <w:szCs w:val="22"/>
        </w:rPr>
        <w:t>o</w:t>
      </w:r>
      <w:r w:rsidRPr="005C1415">
        <w:rPr>
          <w:rFonts w:ascii="Arial Narrow" w:hAnsi="Arial Narrow" w:cs="Calibri"/>
          <w:sz w:val="22"/>
          <w:szCs w:val="22"/>
        </w:rPr>
        <w:t xml:space="preserve"> posvetovaln</w:t>
      </w:r>
      <w:r w:rsidR="00517DEE" w:rsidRPr="005C1415">
        <w:rPr>
          <w:rFonts w:ascii="Arial Narrow" w:hAnsi="Arial Narrow" w:cs="Calibri"/>
          <w:sz w:val="22"/>
          <w:szCs w:val="22"/>
        </w:rPr>
        <w:t>o</w:t>
      </w:r>
      <w:r w:rsidRPr="005C1415">
        <w:rPr>
          <w:rFonts w:ascii="Arial Narrow" w:hAnsi="Arial Narrow" w:cs="Calibri"/>
          <w:sz w:val="22"/>
          <w:szCs w:val="22"/>
        </w:rPr>
        <w:t xml:space="preserve"> </w:t>
      </w:r>
      <w:r w:rsidR="00517DEE" w:rsidRPr="005C1415">
        <w:rPr>
          <w:rFonts w:ascii="Arial Narrow" w:hAnsi="Arial Narrow" w:cs="Calibri"/>
          <w:sz w:val="22"/>
          <w:szCs w:val="22"/>
        </w:rPr>
        <w:t>telo</w:t>
      </w:r>
      <w:r w:rsidRPr="005C1415">
        <w:rPr>
          <w:rFonts w:ascii="Arial Narrow" w:hAnsi="Arial Narrow" w:cs="Calibri"/>
          <w:sz w:val="22"/>
          <w:szCs w:val="22"/>
        </w:rPr>
        <w:t xml:space="preserve"> </w:t>
      </w:r>
      <w:r w:rsidR="00926277" w:rsidRPr="005C1415">
        <w:rPr>
          <w:rFonts w:ascii="Arial Narrow" w:hAnsi="Arial Narrow" w:cs="Calibri"/>
          <w:sz w:val="22"/>
          <w:szCs w:val="22"/>
        </w:rPr>
        <w:t>opredeli težo kršitve. Kadar ne gre za najtežjo kršitev, predlaga ustrezen postopek, lahko pa tudi neposredno ukrep proti kršitelju. Pri tem mora upoštevati posebne potrebe, prištevnost in starost kršitelja.</w:t>
      </w:r>
    </w:p>
    <w:p w14:paraId="1004452D" w14:textId="485A29E9" w:rsidR="00926277" w:rsidRPr="005C1415" w:rsidRDefault="00926277" w:rsidP="00443C59">
      <w:pPr>
        <w:numPr>
          <w:ilvl w:val="0"/>
          <w:numId w:val="9"/>
        </w:numPr>
        <w:tabs>
          <w:tab w:val="left" w:pos="720"/>
        </w:tabs>
        <w:spacing w:line="276" w:lineRule="auto"/>
        <w:ind w:left="720" w:right="720" w:hanging="364"/>
        <w:jc w:val="both"/>
        <w:rPr>
          <w:rFonts w:ascii="Arial Narrow" w:hAnsi="Arial Narrow" w:cs="Calibri"/>
          <w:sz w:val="22"/>
          <w:szCs w:val="22"/>
        </w:rPr>
      </w:pPr>
      <w:r w:rsidRPr="005C1415">
        <w:rPr>
          <w:rFonts w:ascii="Arial Narrow" w:hAnsi="Arial Narrow" w:cs="Calibri"/>
          <w:sz w:val="22"/>
          <w:szCs w:val="22"/>
        </w:rPr>
        <w:t xml:space="preserve">Če </w:t>
      </w:r>
      <w:r w:rsidR="00AF7666" w:rsidRPr="005C1415">
        <w:rPr>
          <w:rFonts w:ascii="Arial Narrow" w:hAnsi="Arial Narrow" w:cs="Calibri"/>
          <w:sz w:val="22"/>
          <w:szCs w:val="22"/>
        </w:rPr>
        <w:t>tričlansk</w:t>
      </w:r>
      <w:r w:rsidR="00517DEE" w:rsidRPr="005C1415">
        <w:rPr>
          <w:rFonts w:ascii="Arial Narrow" w:hAnsi="Arial Narrow" w:cs="Calibri"/>
          <w:sz w:val="22"/>
          <w:szCs w:val="22"/>
        </w:rPr>
        <w:t>o</w:t>
      </w:r>
      <w:r w:rsidR="00AF7666" w:rsidRPr="005C1415">
        <w:rPr>
          <w:rFonts w:ascii="Arial Narrow" w:hAnsi="Arial Narrow" w:cs="Calibri"/>
          <w:sz w:val="22"/>
          <w:szCs w:val="22"/>
        </w:rPr>
        <w:t xml:space="preserve"> posvetovaln</w:t>
      </w:r>
      <w:r w:rsidR="00517DEE" w:rsidRPr="005C1415">
        <w:rPr>
          <w:rFonts w:ascii="Arial Narrow" w:hAnsi="Arial Narrow" w:cs="Calibri"/>
          <w:sz w:val="22"/>
          <w:szCs w:val="22"/>
        </w:rPr>
        <w:t>o</w:t>
      </w:r>
      <w:r w:rsidR="00AF7666" w:rsidRPr="005C1415">
        <w:rPr>
          <w:rFonts w:ascii="Arial Narrow" w:hAnsi="Arial Narrow" w:cs="Calibri"/>
          <w:sz w:val="22"/>
          <w:szCs w:val="22"/>
        </w:rPr>
        <w:t xml:space="preserve"> </w:t>
      </w:r>
      <w:r w:rsidR="00517DEE" w:rsidRPr="005C1415">
        <w:rPr>
          <w:rFonts w:ascii="Arial Narrow" w:hAnsi="Arial Narrow" w:cs="Calibri"/>
          <w:sz w:val="22"/>
          <w:szCs w:val="22"/>
        </w:rPr>
        <w:t>telo</w:t>
      </w:r>
      <w:r w:rsidR="00AF7666" w:rsidRPr="005C1415">
        <w:rPr>
          <w:rFonts w:ascii="Arial Narrow" w:hAnsi="Arial Narrow" w:cs="Calibri"/>
          <w:sz w:val="22"/>
          <w:szCs w:val="22"/>
        </w:rPr>
        <w:t xml:space="preserve"> </w:t>
      </w:r>
      <w:r w:rsidRPr="005C1415">
        <w:rPr>
          <w:rFonts w:ascii="Arial Narrow" w:hAnsi="Arial Narrow" w:cs="Calibri"/>
          <w:sz w:val="22"/>
          <w:szCs w:val="22"/>
        </w:rPr>
        <w:t xml:space="preserve">ugotovi, da je kršitev najtežje vrste, </w:t>
      </w:r>
      <w:r w:rsidR="00AF7666" w:rsidRPr="005C1415">
        <w:rPr>
          <w:rFonts w:ascii="Arial Narrow" w:hAnsi="Arial Narrow" w:cs="Calibri"/>
          <w:sz w:val="22"/>
          <w:szCs w:val="22"/>
        </w:rPr>
        <w:t xml:space="preserve">predlaga da </w:t>
      </w:r>
      <w:r w:rsidRPr="005C1415">
        <w:rPr>
          <w:rFonts w:ascii="Arial Narrow" w:hAnsi="Arial Narrow" w:cs="Calibri"/>
          <w:sz w:val="22"/>
          <w:szCs w:val="22"/>
        </w:rPr>
        <w:t>zadevo nemudoma odstopi</w:t>
      </w:r>
      <w:r w:rsidR="00AF7666" w:rsidRPr="005C1415">
        <w:rPr>
          <w:rFonts w:ascii="Arial Narrow" w:hAnsi="Arial Narrow" w:cs="Calibri"/>
          <w:sz w:val="22"/>
          <w:szCs w:val="22"/>
        </w:rPr>
        <w:t>mo</w:t>
      </w:r>
      <w:r w:rsidRPr="005C1415">
        <w:rPr>
          <w:rFonts w:ascii="Arial Narrow" w:hAnsi="Arial Narrow" w:cs="Calibri"/>
          <w:sz w:val="22"/>
          <w:szCs w:val="22"/>
        </w:rPr>
        <w:t xml:space="preserve"> pristojnim institucijam.</w:t>
      </w:r>
    </w:p>
    <w:p w14:paraId="098FC75A" w14:textId="49BE41F6" w:rsidR="00926277" w:rsidRPr="005C1415" w:rsidRDefault="00926277" w:rsidP="00333642">
      <w:pPr>
        <w:numPr>
          <w:ilvl w:val="0"/>
          <w:numId w:val="9"/>
        </w:numPr>
        <w:tabs>
          <w:tab w:val="left" w:pos="720"/>
        </w:tabs>
        <w:spacing w:line="276" w:lineRule="auto"/>
        <w:ind w:left="720" w:right="80" w:hanging="364"/>
        <w:jc w:val="both"/>
        <w:rPr>
          <w:rFonts w:ascii="Arial Narrow" w:hAnsi="Arial Narrow" w:cs="Calibri"/>
          <w:strike/>
          <w:sz w:val="22"/>
          <w:szCs w:val="22"/>
        </w:rPr>
      </w:pPr>
      <w:r w:rsidRPr="005C1415">
        <w:rPr>
          <w:rFonts w:ascii="Arial Narrow" w:hAnsi="Arial Narrow" w:cs="Calibri"/>
          <w:sz w:val="22"/>
          <w:szCs w:val="22"/>
        </w:rPr>
        <w:t xml:space="preserve">Svoje ugotovitve </w:t>
      </w:r>
      <w:r w:rsidR="00AF7666" w:rsidRPr="005C1415">
        <w:rPr>
          <w:rFonts w:ascii="Arial Narrow" w:hAnsi="Arial Narrow" w:cs="Calibri"/>
          <w:sz w:val="22"/>
          <w:szCs w:val="22"/>
        </w:rPr>
        <w:t>posvetovaln</w:t>
      </w:r>
      <w:r w:rsidR="00517DEE" w:rsidRPr="005C1415">
        <w:rPr>
          <w:rFonts w:ascii="Arial Narrow" w:hAnsi="Arial Narrow" w:cs="Calibri"/>
          <w:sz w:val="22"/>
          <w:szCs w:val="22"/>
        </w:rPr>
        <w:t>o</w:t>
      </w:r>
      <w:r w:rsidR="00AF7666" w:rsidRPr="005C1415">
        <w:rPr>
          <w:rFonts w:ascii="Arial Narrow" w:hAnsi="Arial Narrow" w:cs="Calibri"/>
          <w:sz w:val="22"/>
          <w:szCs w:val="22"/>
        </w:rPr>
        <w:t xml:space="preserve"> </w:t>
      </w:r>
      <w:r w:rsidR="00517DEE" w:rsidRPr="005C1415">
        <w:rPr>
          <w:rFonts w:ascii="Arial Narrow" w:hAnsi="Arial Narrow" w:cs="Calibri"/>
          <w:sz w:val="22"/>
          <w:szCs w:val="22"/>
        </w:rPr>
        <w:t>telo</w:t>
      </w:r>
      <w:r w:rsidRPr="005C1415">
        <w:rPr>
          <w:rFonts w:ascii="Arial Narrow" w:hAnsi="Arial Narrow" w:cs="Calibri"/>
          <w:sz w:val="22"/>
          <w:szCs w:val="22"/>
        </w:rPr>
        <w:t xml:space="preserve"> zapiše v zapisniku, ki ga pošlje ravnatelj</w:t>
      </w:r>
      <w:r w:rsidR="00443C59" w:rsidRPr="005C1415">
        <w:rPr>
          <w:rFonts w:ascii="Arial Narrow" w:hAnsi="Arial Narrow" w:cs="Calibri"/>
          <w:sz w:val="22"/>
          <w:szCs w:val="22"/>
        </w:rPr>
        <w:t>ici</w:t>
      </w:r>
      <w:r w:rsidRPr="005C1415">
        <w:rPr>
          <w:rFonts w:ascii="Arial Narrow" w:hAnsi="Arial Narrow" w:cs="Calibri"/>
          <w:sz w:val="22"/>
          <w:szCs w:val="22"/>
        </w:rPr>
        <w:t xml:space="preserve"> šole</w:t>
      </w:r>
      <w:r w:rsidR="005C1415" w:rsidRPr="005C1415">
        <w:rPr>
          <w:rFonts w:ascii="Arial Narrow" w:hAnsi="Arial Narrow" w:cs="Calibri"/>
          <w:sz w:val="22"/>
          <w:szCs w:val="22"/>
        </w:rPr>
        <w:t>.</w:t>
      </w:r>
      <w:r w:rsidRPr="005C1415">
        <w:rPr>
          <w:rFonts w:ascii="Arial Narrow" w:hAnsi="Arial Narrow" w:cs="Calibri"/>
          <w:strike/>
          <w:sz w:val="22"/>
          <w:szCs w:val="22"/>
        </w:rPr>
        <w:t xml:space="preserve"> </w:t>
      </w:r>
    </w:p>
    <w:p w14:paraId="090AE924" w14:textId="42CA7823" w:rsidR="0023368A" w:rsidRPr="005446DF" w:rsidRDefault="005446DF" w:rsidP="005F1700">
      <w:pPr>
        <w:pStyle w:val="Naslov3"/>
        <w:rPr>
          <w:i/>
          <w:iCs/>
          <w:sz w:val="20"/>
          <w:szCs w:val="20"/>
        </w:rPr>
      </w:pPr>
      <w:bookmarkStart w:id="38" w:name="_Toc181351730"/>
      <w:r w:rsidRPr="005446DF">
        <w:rPr>
          <w:i/>
          <w:iCs/>
          <w:sz w:val="20"/>
          <w:szCs w:val="20"/>
        </w:rPr>
        <w:t>5.1.</w:t>
      </w:r>
      <w:r w:rsidR="00647DB1">
        <w:rPr>
          <w:i/>
          <w:iCs/>
          <w:sz w:val="20"/>
          <w:szCs w:val="20"/>
        </w:rPr>
        <w:t>9</w:t>
      </w:r>
      <w:r w:rsidRPr="005446DF">
        <w:rPr>
          <w:i/>
          <w:iCs/>
          <w:sz w:val="20"/>
          <w:szCs w:val="20"/>
        </w:rPr>
        <w:t xml:space="preserve"> </w:t>
      </w:r>
      <w:r>
        <w:rPr>
          <w:i/>
          <w:iCs/>
          <w:sz w:val="20"/>
          <w:szCs w:val="20"/>
        </w:rPr>
        <w:t>O</w:t>
      </w:r>
      <w:r w:rsidRPr="005446DF">
        <w:rPr>
          <w:i/>
          <w:iCs/>
          <w:sz w:val="20"/>
          <w:szCs w:val="20"/>
        </w:rPr>
        <w:t>dstop obravnave kršitve pristojnim institucijam</w:t>
      </w:r>
      <w:bookmarkEnd w:id="38"/>
      <w:r w:rsidRPr="005446DF">
        <w:rPr>
          <w:i/>
          <w:iCs/>
          <w:sz w:val="20"/>
          <w:szCs w:val="20"/>
        </w:rPr>
        <w:t xml:space="preserve"> </w:t>
      </w:r>
    </w:p>
    <w:p w14:paraId="210E28EA" w14:textId="340B3A09" w:rsidR="00926277" w:rsidRPr="00F32805" w:rsidRDefault="00926277" w:rsidP="00DE5E38">
      <w:pPr>
        <w:ind w:right="140"/>
        <w:jc w:val="both"/>
        <w:rPr>
          <w:rFonts w:ascii="Arial Narrow" w:hAnsi="Arial Narrow" w:cs="Calibri"/>
          <w:sz w:val="22"/>
          <w:szCs w:val="22"/>
        </w:rPr>
      </w:pPr>
      <w:r w:rsidRPr="00F32805">
        <w:rPr>
          <w:rFonts w:ascii="Arial Narrow" w:hAnsi="Arial Narrow" w:cs="Calibri"/>
          <w:sz w:val="22"/>
          <w:szCs w:val="22"/>
        </w:rPr>
        <w:t>Oseba, ki je ugotovila kršitev ali prejela</w:t>
      </w:r>
      <w:r w:rsidRPr="00F32805">
        <w:rPr>
          <w:rFonts w:ascii="Arial Narrow" w:hAnsi="Arial Narrow" w:cs="Calibri"/>
          <w:b/>
          <w:sz w:val="22"/>
          <w:szCs w:val="22"/>
        </w:rPr>
        <w:t xml:space="preserve"> </w:t>
      </w:r>
      <w:r w:rsidRPr="00F32805">
        <w:rPr>
          <w:rFonts w:ascii="Arial Narrow" w:hAnsi="Arial Narrow" w:cs="Calibri"/>
          <w:sz w:val="22"/>
          <w:szCs w:val="22"/>
        </w:rPr>
        <w:t>obvestilo o kršitvi, seznani vodstvo šole in pokliče pristojno institucijo. Pristojna institucija prevzame vodenje postopka. Šola mora na zahtevo institucije zagotoviti s</w:t>
      </w:r>
      <w:r w:rsidR="0023368A" w:rsidRPr="00F32805">
        <w:rPr>
          <w:rFonts w:ascii="Arial Narrow" w:hAnsi="Arial Narrow" w:cs="Calibri"/>
          <w:sz w:val="22"/>
          <w:szCs w:val="22"/>
        </w:rPr>
        <w:t>voje sodelovanje z institucijo.</w:t>
      </w:r>
    </w:p>
    <w:p w14:paraId="374449F0" w14:textId="3B2DCCC8" w:rsidR="00926277" w:rsidRPr="005446DF" w:rsidRDefault="005446DF" w:rsidP="005F1700">
      <w:pPr>
        <w:pStyle w:val="Naslov3"/>
        <w:rPr>
          <w:rFonts w:eastAsia="Calibri"/>
          <w:i/>
          <w:iCs/>
          <w:sz w:val="20"/>
          <w:szCs w:val="20"/>
        </w:rPr>
      </w:pPr>
      <w:bookmarkStart w:id="39" w:name="_Toc181351731"/>
      <w:r w:rsidRPr="005446DF">
        <w:rPr>
          <w:i/>
          <w:iCs/>
          <w:sz w:val="20"/>
          <w:szCs w:val="20"/>
        </w:rPr>
        <w:t>5.1.</w:t>
      </w:r>
      <w:r w:rsidR="00647DB1">
        <w:rPr>
          <w:i/>
          <w:iCs/>
          <w:sz w:val="20"/>
          <w:szCs w:val="20"/>
        </w:rPr>
        <w:t>10</w:t>
      </w:r>
      <w:r w:rsidRPr="005446DF">
        <w:rPr>
          <w:i/>
          <w:iCs/>
          <w:sz w:val="20"/>
          <w:szCs w:val="20"/>
        </w:rPr>
        <w:t xml:space="preserve"> </w:t>
      </w:r>
      <w:r>
        <w:rPr>
          <w:i/>
          <w:iCs/>
          <w:sz w:val="20"/>
          <w:szCs w:val="20"/>
        </w:rPr>
        <w:t>P</w:t>
      </w:r>
      <w:r w:rsidRPr="005446DF">
        <w:rPr>
          <w:i/>
          <w:iCs/>
          <w:sz w:val="20"/>
          <w:szCs w:val="20"/>
        </w:rPr>
        <w:t>ogovor šolske svetovalne službe, razrednika, vodstva šole in učenca s starši</w:t>
      </w:r>
      <w:bookmarkEnd w:id="39"/>
    </w:p>
    <w:p w14:paraId="01888E40" w14:textId="6C66850D" w:rsidR="0023368A" w:rsidRPr="00F32805" w:rsidRDefault="00926277" w:rsidP="00DE5E38">
      <w:pPr>
        <w:ind w:right="220"/>
        <w:jc w:val="both"/>
        <w:rPr>
          <w:rFonts w:ascii="Arial Narrow" w:hAnsi="Arial Narrow" w:cs="Calibri"/>
          <w:sz w:val="22"/>
          <w:szCs w:val="22"/>
        </w:rPr>
      </w:pPr>
      <w:r w:rsidRPr="00F32805">
        <w:rPr>
          <w:rFonts w:ascii="Arial Narrow" w:hAnsi="Arial Narrow" w:cs="Calibri"/>
          <w:sz w:val="22"/>
          <w:szCs w:val="22"/>
        </w:rPr>
        <w:t>Razrednik koordinira termin pogovora z vsemi sodelujočimi. Na podlagi načela kontradiktornosti (z obojestranskimi izjavami) se razčisti konkretno dejansko stanje kršitve. Pogovor razrednik zapiše v zapisnik. Podpišejo ga vsi udeleženi, ki</w:t>
      </w:r>
      <w:r w:rsidR="0023368A" w:rsidRPr="00F32805">
        <w:rPr>
          <w:rFonts w:ascii="Arial Narrow" w:hAnsi="Arial Narrow" w:cs="Calibri"/>
          <w:sz w:val="22"/>
          <w:szCs w:val="22"/>
        </w:rPr>
        <w:t xml:space="preserve"> prejmejo izvod tega zapisnika.</w:t>
      </w:r>
    </w:p>
    <w:p w14:paraId="6EC5EF8F" w14:textId="4F5170F9" w:rsidR="0023368A" w:rsidRPr="005446DF" w:rsidRDefault="005446DF" w:rsidP="005F1700">
      <w:pPr>
        <w:pStyle w:val="Naslov3"/>
        <w:rPr>
          <w:i/>
          <w:iCs/>
          <w:sz w:val="20"/>
          <w:szCs w:val="20"/>
        </w:rPr>
      </w:pPr>
      <w:bookmarkStart w:id="40" w:name="_Toc181351732"/>
      <w:r w:rsidRPr="005446DF">
        <w:rPr>
          <w:i/>
          <w:iCs/>
          <w:sz w:val="20"/>
          <w:szCs w:val="20"/>
        </w:rPr>
        <w:t>5.1.1</w:t>
      </w:r>
      <w:r w:rsidR="00647DB1">
        <w:rPr>
          <w:i/>
          <w:iCs/>
          <w:sz w:val="20"/>
          <w:szCs w:val="20"/>
        </w:rPr>
        <w:t>1</w:t>
      </w:r>
      <w:r w:rsidRPr="005446DF">
        <w:rPr>
          <w:i/>
          <w:iCs/>
          <w:sz w:val="20"/>
          <w:szCs w:val="20"/>
        </w:rPr>
        <w:t xml:space="preserve"> </w:t>
      </w:r>
      <w:r>
        <w:rPr>
          <w:i/>
          <w:iCs/>
          <w:sz w:val="20"/>
          <w:szCs w:val="20"/>
        </w:rPr>
        <w:t>P</w:t>
      </w:r>
      <w:r w:rsidRPr="005446DF">
        <w:rPr>
          <w:i/>
          <w:iCs/>
          <w:sz w:val="20"/>
          <w:szCs w:val="20"/>
        </w:rPr>
        <w:t>ostopek izrekanja vzgojnega opomina</w:t>
      </w:r>
      <w:bookmarkEnd w:id="40"/>
      <w:r w:rsidRPr="005446DF">
        <w:rPr>
          <w:i/>
          <w:iCs/>
          <w:sz w:val="20"/>
          <w:szCs w:val="20"/>
        </w:rPr>
        <w:t xml:space="preserve"> </w:t>
      </w:r>
    </w:p>
    <w:p w14:paraId="70F44387" w14:textId="30BB98A4" w:rsidR="003F760E" w:rsidRPr="003F760E" w:rsidRDefault="003F760E" w:rsidP="003F760E">
      <w:pPr>
        <w:jc w:val="both"/>
        <w:rPr>
          <w:rFonts w:ascii="Arial Narrow" w:hAnsi="Arial Narrow" w:cs="Calibri"/>
          <w:sz w:val="22"/>
          <w:szCs w:val="22"/>
        </w:rPr>
      </w:pPr>
      <w:r>
        <w:rPr>
          <w:rStyle w:val="cf01"/>
          <w:rFonts w:ascii="Arial Narrow" w:hAnsi="Arial Narrow" w:cs="Calibri"/>
          <w:sz w:val="22"/>
          <w:szCs w:val="22"/>
        </w:rPr>
        <w:t>Izrek vzgojnega opomina</w:t>
      </w:r>
      <w:r w:rsidRPr="00F32805">
        <w:rPr>
          <w:rStyle w:val="cf01"/>
          <w:rFonts w:ascii="Arial Narrow" w:hAnsi="Arial Narrow" w:cs="Calibri"/>
          <w:sz w:val="22"/>
          <w:szCs w:val="22"/>
        </w:rPr>
        <w:t xml:space="preserve"> poteka v skladu </w:t>
      </w:r>
      <w:r>
        <w:rPr>
          <w:rStyle w:val="cf01"/>
          <w:rFonts w:ascii="Arial Narrow" w:hAnsi="Arial Narrow" w:cs="Calibri"/>
          <w:sz w:val="22"/>
          <w:szCs w:val="22"/>
        </w:rPr>
        <w:t>s 60.f</w:t>
      </w:r>
      <w:r w:rsidRPr="00F32805">
        <w:rPr>
          <w:rStyle w:val="cf01"/>
          <w:rFonts w:ascii="Arial Narrow" w:hAnsi="Arial Narrow" w:cs="Calibri"/>
          <w:sz w:val="22"/>
          <w:szCs w:val="22"/>
        </w:rPr>
        <w:t xml:space="preserve"> členom Zakona o osnovni šoli.</w:t>
      </w:r>
    </w:p>
    <w:p w14:paraId="17AAA378" w14:textId="64EC4A41" w:rsidR="0023368A" w:rsidRPr="00DE5E38" w:rsidRDefault="00DE5E38" w:rsidP="005F1700">
      <w:pPr>
        <w:pStyle w:val="Naslov3"/>
        <w:rPr>
          <w:i/>
          <w:iCs/>
          <w:sz w:val="20"/>
          <w:szCs w:val="20"/>
        </w:rPr>
      </w:pPr>
      <w:bookmarkStart w:id="41" w:name="_Toc181351733"/>
      <w:r w:rsidRPr="00DE5E38">
        <w:rPr>
          <w:i/>
          <w:iCs/>
          <w:sz w:val="20"/>
          <w:szCs w:val="20"/>
        </w:rPr>
        <w:t>5.1.1</w:t>
      </w:r>
      <w:r w:rsidR="00647DB1">
        <w:rPr>
          <w:i/>
          <w:iCs/>
          <w:sz w:val="20"/>
          <w:szCs w:val="20"/>
        </w:rPr>
        <w:t>2</w:t>
      </w:r>
      <w:r w:rsidRPr="00DE5E38">
        <w:rPr>
          <w:i/>
          <w:iCs/>
          <w:sz w:val="20"/>
          <w:szCs w:val="20"/>
        </w:rPr>
        <w:t xml:space="preserve"> </w:t>
      </w:r>
      <w:r>
        <w:rPr>
          <w:i/>
          <w:iCs/>
          <w:sz w:val="20"/>
          <w:szCs w:val="20"/>
        </w:rPr>
        <w:t>P</w:t>
      </w:r>
      <w:r w:rsidRPr="00DE5E38">
        <w:rPr>
          <w:i/>
          <w:iCs/>
          <w:sz w:val="20"/>
          <w:szCs w:val="20"/>
        </w:rPr>
        <w:t>ogovor razrednika s starši</w:t>
      </w:r>
      <w:bookmarkEnd w:id="41"/>
      <w:r w:rsidRPr="00DE5E38">
        <w:rPr>
          <w:i/>
          <w:iCs/>
          <w:sz w:val="20"/>
          <w:szCs w:val="20"/>
        </w:rPr>
        <w:t xml:space="preserve"> </w:t>
      </w:r>
    </w:p>
    <w:p w14:paraId="2F0197E7" w14:textId="63666B5D" w:rsidR="0023368A" w:rsidRPr="00F32805" w:rsidRDefault="0023368A" w:rsidP="00DE5E38">
      <w:pPr>
        <w:ind w:right="100"/>
        <w:jc w:val="both"/>
        <w:rPr>
          <w:rFonts w:ascii="Arial Narrow" w:hAnsi="Arial Narrow" w:cs="Calibri"/>
          <w:sz w:val="22"/>
          <w:szCs w:val="22"/>
        </w:rPr>
      </w:pPr>
      <w:r w:rsidRPr="00F32805">
        <w:rPr>
          <w:rFonts w:ascii="Arial Narrow" w:hAnsi="Arial Narrow" w:cs="Calibri"/>
          <w:sz w:val="22"/>
          <w:szCs w:val="22"/>
        </w:rPr>
        <w:t>Razrednik se s starši ustno ali pisno dogovori za sestanek, ki mora</w:t>
      </w:r>
      <w:r w:rsidRPr="00F32805">
        <w:rPr>
          <w:rFonts w:ascii="Arial Narrow" w:hAnsi="Arial Narrow" w:cs="Calibri"/>
          <w:b/>
          <w:sz w:val="22"/>
          <w:szCs w:val="22"/>
        </w:rPr>
        <w:t xml:space="preserve"> </w:t>
      </w:r>
      <w:r w:rsidRPr="00F32805">
        <w:rPr>
          <w:rFonts w:ascii="Arial Narrow" w:hAnsi="Arial Narrow" w:cs="Calibri"/>
          <w:sz w:val="22"/>
          <w:szCs w:val="22"/>
        </w:rPr>
        <w:t>biti v prostorih šole. Razrednik se, ne glede na izid pogovora, samostojno odloči za ukrep, ki ga bo izrekel kršitelju. Po pogovoru razrednik zapiše zaznamek.</w:t>
      </w:r>
    </w:p>
    <w:p w14:paraId="6B2D47D1" w14:textId="3588C16D" w:rsidR="0023368A" w:rsidRPr="00DE5E38" w:rsidRDefault="00DE5E38" w:rsidP="005F1700">
      <w:pPr>
        <w:pStyle w:val="Naslov3"/>
        <w:rPr>
          <w:i/>
          <w:iCs/>
          <w:sz w:val="20"/>
          <w:szCs w:val="20"/>
        </w:rPr>
      </w:pPr>
      <w:bookmarkStart w:id="42" w:name="_Toc181351734"/>
      <w:r w:rsidRPr="00DE5E38">
        <w:rPr>
          <w:i/>
          <w:iCs/>
          <w:sz w:val="20"/>
          <w:szCs w:val="20"/>
        </w:rPr>
        <w:t>5.1.1</w:t>
      </w:r>
      <w:r w:rsidR="00647DB1">
        <w:rPr>
          <w:i/>
          <w:iCs/>
          <w:sz w:val="20"/>
          <w:szCs w:val="20"/>
        </w:rPr>
        <w:t>3</w:t>
      </w:r>
      <w:r w:rsidRPr="00DE5E38">
        <w:rPr>
          <w:i/>
          <w:iCs/>
          <w:sz w:val="20"/>
          <w:szCs w:val="20"/>
        </w:rPr>
        <w:t xml:space="preserve"> </w:t>
      </w:r>
      <w:r>
        <w:rPr>
          <w:i/>
          <w:iCs/>
          <w:sz w:val="20"/>
          <w:szCs w:val="20"/>
        </w:rPr>
        <w:t>R</w:t>
      </w:r>
      <w:r w:rsidRPr="00DE5E38">
        <w:rPr>
          <w:i/>
          <w:iCs/>
          <w:sz w:val="20"/>
          <w:szCs w:val="20"/>
        </w:rPr>
        <w:t>azrednik obvesti starše</w:t>
      </w:r>
      <w:bookmarkEnd w:id="42"/>
      <w:r w:rsidRPr="00DE5E38">
        <w:rPr>
          <w:i/>
          <w:iCs/>
          <w:sz w:val="20"/>
          <w:szCs w:val="20"/>
        </w:rPr>
        <w:t xml:space="preserve"> </w:t>
      </w:r>
    </w:p>
    <w:p w14:paraId="17195D29" w14:textId="0AA7D36B" w:rsidR="00926277" w:rsidRPr="00F32805" w:rsidRDefault="0023368A" w:rsidP="00DE5E38">
      <w:pPr>
        <w:ind w:right="480"/>
        <w:jc w:val="both"/>
        <w:rPr>
          <w:rFonts w:ascii="Arial Narrow" w:hAnsi="Arial Narrow" w:cs="Calibri"/>
          <w:sz w:val="22"/>
          <w:szCs w:val="22"/>
        </w:rPr>
      </w:pPr>
      <w:r w:rsidRPr="00F32805">
        <w:rPr>
          <w:rFonts w:ascii="Arial Narrow" w:hAnsi="Arial Narrow" w:cs="Calibri"/>
          <w:sz w:val="22"/>
          <w:szCs w:val="22"/>
        </w:rPr>
        <w:t>Razrednik pošlje pisno obvestilo o vzgojnem ukrepu staršem, v</w:t>
      </w:r>
      <w:r w:rsidRPr="00F32805">
        <w:rPr>
          <w:rFonts w:ascii="Arial Narrow" w:hAnsi="Arial Narrow" w:cs="Calibri"/>
          <w:b/>
          <w:sz w:val="22"/>
          <w:szCs w:val="22"/>
        </w:rPr>
        <w:t xml:space="preserve"> </w:t>
      </w:r>
      <w:r w:rsidRPr="00F32805">
        <w:rPr>
          <w:rFonts w:ascii="Arial Narrow" w:hAnsi="Arial Narrow" w:cs="Calibri"/>
          <w:sz w:val="22"/>
          <w:szCs w:val="22"/>
        </w:rPr>
        <w:t>katerem navede učenčevo kršitev. Če razrednik v roku treh delovnih dni ne prejme podpisane vsebine ali dvomi, da so jo resnično podpisali starši kršitelja, obvesti starše s priporočeno pošto.</w:t>
      </w:r>
    </w:p>
    <w:p w14:paraId="4317ABC9" w14:textId="44B9D6F3" w:rsidR="0023368A" w:rsidRPr="00DE5E38" w:rsidRDefault="00DE5E38" w:rsidP="005F1700">
      <w:pPr>
        <w:pStyle w:val="Naslov3"/>
        <w:rPr>
          <w:i/>
          <w:iCs/>
          <w:sz w:val="20"/>
          <w:szCs w:val="20"/>
        </w:rPr>
      </w:pPr>
      <w:bookmarkStart w:id="43" w:name="_Toc181351735"/>
      <w:r w:rsidRPr="00DE5E38">
        <w:rPr>
          <w:i/>
          <w:iCs/>
          <w:sz w:val="20"/>
          <w:szCs w:val="20"/>
        </w:rPr>
        <w:t>5.1.1</w:t>
      </w:r>
      <w:r w:rsidR="00647DB1">
        <w:rPr>
          <w:i/>
          <w:iCs/>
          <w:sz w:val="20"/>
          <w:szCs w:val="20"/>
        </w:rPr>
        <w:t>4</w:t>
      </w:r>
      <w:r w:rsidRPr="00DE5E38">
        <w:rPr>
          <w:i/>
          <w:iCs/>
          <w:sz w:val="20"/>
          <w:szCs w:val="20"/>
        </w:rPr>
        <w:t xml:space="preserve"> </w:t>
      </w:r>
      <w:r>
        <w:rPr>
          <w:i/>
          <w:iCs/>
          <w:sz w:val="20"/>
          <w:szCs w:val="20"/>
        </w:rPr>
        <w:t>P</w:t>
      </w:r>
      <w:r w:rsidRPr="00DE5E38">
        <w:rPr>
          <w:i/>
          <w:iCs/>
          <w:sz w:val="20"/>
          <w:szCs w:val="20"/>
        </w:rPr>
        <w:t>ogovor knjižničarke z učencem</w:t>
      </w:r>
      <w:bookmarkEnd w:id="43"/>
      <w:r w:rsidRPr="00DE5E38">
        <w:rPr>
          <w:i/>
          <w:iCs/>
          <w:sz w:val="20"/>
          <w:szCs w:val="20"/>
        </w:rPr>
        <w:t xml:space="preserve"> </w:t>
      </w:r>
    </w:p>
    <w:p w14:paraId="16A1E245" w14:textId="3FEBCBA8" w:rsidR="00926277" w:rsidRPr="00F32805" w:rsidRDefault="00926277" w:rsidP="00DE5E38">
      <w:pPr>
        <w:ind w:right="200"/>
        <w:jc w:val="both"/>
        <w:rPr>
          <w:rFonts w:ascii="Arial Narrow" w:hAnsi="Arial Narrow" w:cs="Calibri"/>
          <w:sz w:val="22"/>
          <w:szCs w:val="22"/>
        </w:rPr>
      </w:pPr>
      <w:r w:rsidRPr="00F32805">
        <w:rPr>
          <w:rFonts w:ascii="Arial Narrow" w:hAnsi="Arial Narrow" w:cs="Calibri"/>
          <w:sz w:val="22"/>
          <w:szCs w:val="22"/>
        </w:rPr>
        <w:t>Knjižničarka učencu razloži, kakšno kršitev je ugotovil</w:t>
      </w:r>
      <w:r w:rsidR="005F1700" w:rsidRPr="00F32805">
        <w:rPr>
          <w:rFonts w:ascii="Arial Narrow" w:hAnsi="Arial Narrow" w:cs="Calibri"/>
          <w:sz w:val="22"/>
          <w:szCs w:val="22"/>
        </w:rPr>
        <w:t>a</w:t>
      </w:r>
      <w:r w:rsidRPr="00F32805">
        <w:rPr>
          <w:rFonts w:ascii="Arial Narrow" w:hAnsi="Arial Narrow" w:cs="Calibri"/>
          <w:sz w:val="22"/>
          <w:szCs w:val="22"/>
        </w:rPr>
        <w:t xml:space="preserve"> in ga</w:t>
      </w:r>
      <w:r w:rsidRPr="00F32805">
        <w:rPr>
          <w:rFonts w:ascii="Arial Narrow" w:hAnsi="Arial Narrow" w:cs="Calibri"/>
          <w:b/>
          <w:sz w:val="22"/>
          <w:szCs w:val="22"/>
        </w:rPr>
        <w:t xml:space="preserve"> </w:t>
      </w:r>
      <w:r w:rsidRPr="00F32805">
        <w:rPr>
          <w:rFonts w:ascii="Arial Narrow" w:hAnsi="Arial Narrow" w:cs="Calibri"/>
          <w:sz w:val="22"/>
          <w:szCs w:val="22"/>
        </w:rPr>
        <w:t>ustno opozori ter seznani z ukrepi v primeru ponovitve kršitve. Knjižničar</w:t>
      </w:r>
      <w:r w:rsidR="005F1700" w:rsidRPr="00F32805">
        <w:rPr>
          <w:rFonts w:ascii="Arial Narrow" w:hAnsi="Arial Narrow" w:cs="Calibri"/>
          <w:sz w:val="22"/>
          <w:szCs w:val="22"/>
        </w:rPr>
        <w:t>ka</w:t>
      </w:r>
      <w:r w:rsidRPr="00F32805">
        <w:rPr>
          <w:rFonts w:ascii="Arial Narrow" w:hAnsi="Arial Narrow" w:cs="Calibri"/>
          <w:sz w:val="22"/>
          <w:szCs w:val="22"/>
        </w:rPr>
        <w:t xml:space="preserve"> zapiše zaznamek o svojem pogovoru z učencem in presodi, če je glede na pravila šolskega reda dolžan </w:t>
      </w:r>
      <w:r w:rsidR="0023368A" w:rsidRPr="00F32805">
        <w:rPr>
          <w:rFonts w:ascii="Arial Narrow" w:hAnsi="Arial Narrow" w:cs="Calibri"/>
          <w:sz w:val="22"/>
          <w:szCs w:val="22"/>
        </w:rPr>
        <w:t>o kršitvi obvestiti razrednika.</w:t>
      </w:r>
    </w:p>
    <w:p w14:paraId="45A5BAE7" w14:textId="57E5CE3A" w:rsidR="00FB3118" w:rsidRPr="00FB3118" w:rsidRDefault="00443C59" w:rsidP="00FB3118">
      <w:pPr>
        <w:pStyle w:val="Naslov2"/>
        <w:rPr>
          <w:rStyle w:val="cf01"/>
          <w:rFonts w:ascii="Cambria" w:hAnsi="Cambria" w:cs="Times New Roman"/>
          <w:i w:val="0"/>
          <w:iCs w:val="0"/>
          <w:sz w:val="24"/>
          <w:szCs w:val="24"/>
        </w:rPr>
      </w:pPr>
      <w:bookmarkStart w:id="44" w:name="_Toc181351736"/>
      <w:r w:rsidRPr="00DE5E38">
        <w:rPr>
          <w:i w:val="0"/>
          <w:iCs w:val="0"/>
          <w:sz w:val="24"/>
          <w:szCs w:val="24"/>
        </w:rPr>
        <w:t xml:space="preserve">5.2 Vzgojni ukrepi </w:t>
      </w:r>
      <w:r w:rsidRPr="00FB3118">
        <w:rPr>
          <w:i w:val="0"/>
          <w:iCs w:val="0"/>
          <w:sz w:val="24"/>
          <w:szCs w:val="24"/>
        </w:rPr>
        <w:t>in vzgojni opomin</w:t>
      </w:r>
      <w:bookmarkEnd w:id="44"/>
    </w:p>
    <w:p w14:paraId="3E64E756" w14:textId="556DDA70" w:rsidR="00FB3118" w:rsidRPr="00FB3118" w:rsidRDefault="00FB3118" w:rsidP="00FB3118">
      <w:pPr>
        <w:pStyle w:val="Naslov3"/>
        <w:rPr>
          <w:rStyle w:val="cf01"/>
          <w:rFonts w:ascii="Cambria" w:hAnsi="Cambria" w:cs="Calibri"/>
          <w:i/>
          <w:iCs/>
          <w:sz w:val="20"/>
          <w:szCs w:val="20"/>
        </w:rPr>
      </w:pPr>
      <w:bookmarkStart w:id="45" w:name="_Toc181351737"/>
      <w:r w:rsidRPr="00FB3118">
        <w:rPr>
          <w:rStyle w:val="cf01"/>
          <w:rFonts w:ascii="Cambria" w:hAnsi="Cambria" w:cs="Calibri"/>
          <w:i/>
          <w:iCs/>
          <w:sz w:val="20"/>
          <w:szCs w:val="20"/>
        </w:rPr>
        <w:t>5.2.1 Vzgojni ukrepi</w:t>
      </w:r>
      <w:bookmarkEnd w:id="45"/>
    </w:p>
    <w:p w14:paraId="30A4FEA6" w14:textId="6FF280F7" w:rsidR="00FB3118" w:rsidRPr="00F32805" w:rsidRDefault="00FB3118" w:rsidP="0023368A">
      <w:pPr>
        <w:ind w:right="20"/>
        <w:jc w:val="both"/>
        <w:rPr>
          <w:rStyle w:val="cf01"/>
          <w:rFonts w:ascii="Arial Narrow" w:hAnsi="Arial Narrow" w:cs="Calibri"/>
          <w:sz w:val="22"/>
          <w:szCs w:val="22"/>
        </w:rPr>
      </w:pPr>
      <w:r w:rsidRPr="00F32805">
        <w:rPr>
          <w:rStyle w:val="cf01"/>
          <w:rFonts w:ascii="Arial Narrow" w:hAnsi="Arial Narrow" w:cs="Calibri"/>
          <w:sz w:val="22"/>
          <w:szCs w:val="22"/>
        </w:rPr>
        <w:t xml:space="preserve">Vzgojni ukrepi so posledica kršitev Pravil šolskega reda in se izrekajo po </w:t>
      </w:r>
      <w:r w:rsidRPr="00A563B0">
        <w:rPr>
          <w:rStyle w:val="cf01"/>
          <w:rFonts w:ascii="Arial Narrow" w:hAnsi="Arial Narrow" w:cs="Calibri"/>
          <w:b/>
          <w:bCs/>
          <w:sz w:val="22"/>
          <w:szCs w:val="22"/>
        </w:rPr>
        <w:t xml:space="preserve">Prilogi </w:t>
      </w:r>
      <w:r w:rsidR="00ED2BCA" w:rsidRPr="00A563B0">
        <w:rPr>
          <w:rStyle w:val="cf01"/>
          <w:rFonts w:ascii="Arial Narrow" w:hAnsi="Arial Narrow" w:cs="Calibri"/>
          <w:b/>
          <w:bCs/>
          <w:sz w:val="22"/>
          <w:szCs w:val="22"/>
        </w:rPr>
        <w:t>D</w:t>
      </w:r>
      <w:r w:rsidRPr="00F32805">
        <w:rPr>
          <w:rStyle w:val="cf01"/>
          <w:rFonts w:ascii="Arial Narrow" w:hAnsi="Arial Narrow" w:cs="Calibri"/>
          <w:sz w:val="22"/>
          <w:szCs w:val="22"/>
        </w:rPr>
        <w:t>, ki je sestavni del tega vzgojnega načrta.</w:t>
      </w:r>
    </w:p>
    <w:p w14:paraId="64EAE733" w14:textId="77777777" w:rsidR="00FB3118" w:rsidRPr="00F32805" w:rsidRDefault="00FB3118" w:rsidP="0023368A">
      <w:pPr>
        <w:ind w:right="20"/>
        <w:jc w:val="both"/>
        <w:rPr>
          <w:rFonts w:ascii="Arial Narrow" w:hAnsi="Arial Narrow" w:cs="Calibri"/>
          <w:sz w:val="22"/>
          <w:szCs w:val="22"/>
        </w:rPr>
      </w:pPr>
    </w:p>
    <w:p w14:paraId="71D671F2" w14:textId="7528933A" w:rsidR="00926277" w:rsidRPr="00F32805" w:rsidRDefault="00926277" w:rsidP="0023368A">
      <w:pPr>
        <w:ind w:right="20"/>
        <w:jc w:val="both"/>
        <w:rPr>
          <w:rFonts w:ascii="Arial Narrow" w:hAnsi="Arial Narrow" w:cs="Calibri"/>
          <w:sz w:val="22"/>
          <w:szCs w:val="22"/>
        </w:rPr>
      </w:pPr>
      <w:r w:rsidRPr="00F32805">
        <w:rPr>
          <w:rFonts w:ascii="Arial Narrow" w:hAnsi="Arial Narrow" w:cs="Calibri"/>
          <w:sz w:val="22"/>
          <w:szCs w:val="22"/>
        </w:rPr>
        <w:t>Vzgojn</w:t>
      </w:r>
      <w:r w:rsidR="00AC0235" w:rsidRPr="00F32805">
        <w:rPr>
          <w:rFonts w:ascii="Arial Narrow" w:hAnsi="Arial Narrow" w:cs="Calibri"/>
          <w:sz w:val="22"/>
          <w:szCs w:val="22"/>
        </w:rPr>
        <w:t>i ukrepi so usmerjeni pedagoško</w:t>
      </w:r>
      <w:r w:rsidR="00440499" w:rsidRPr="00F32805">
        <w:rPr>
          <w:rFonts w:ascii="Arial Narrow" w:hAnsi="Arial Narrow" w:cs="Calibri"/>
          <w:sz w:val="22"/>
          <w:szCs w:val="22"/>
        </w:rPr>
        <w:t>-</w:t>
      </w:r>
      <w:r w:rsidRPr="00F32805">
        <w:rPr>
          <w:rFonts w:ascii="Arial Narrow" w:hAnsi="Arial Narrow" w:cs="Calibri"/>
          <w:sz w:val="22"/>
          <w:szCs w:val="22"/>
        </w:rPr>
        <w:t>strokovni postopki, ki se uporabijo pri ponavljajočih, pogostejših in obsežnejših kršitvah pravil šolskega reda. Uporabljajo se v primerih, ko učenec kljub predhodni vzgojni pomoči ne popravi svojega vedenja, noče sodelovati ali pa zaradi različnih razlogov tega ni sposoben.</w:t>
      </w:r>
    </w:p>
    <w:p w14:paraId="4DAF9F82" w14:textId="77777777" w:rsidR="00926277" w:rsidRPr="00F32805" w:rsidRDefault="00926277" w:rsidP="005F1700">
      <w:pPr>
        <w:ind w:right="20"/>
        <w:jc w:val="both"/>
        <w:rPr>
          <w:rFonts w:ascii="Arial Narrow" w:hAnsi="Arial Narrow" w:cs="Calibri"/>
          <w:sz w:val="22"/>
          <w:szCs w:val="22"/>
        </w:rPr>
      </w:pPr>
      <w:r w:rsidRPr="00F32805">
        <w:rPr>
          <w:rFonts w:ascii="Arial Narrow" w:hAnsi="Arial Narrow" w:cs="Calibri"/>
          <w:sz w:val="22"/>
          <w:szCs w:val="22"/>
        </w:rPr>
        <w:lastRenderedPageBreak/>
        <w:t>Vzgojni ukrepi so posledica kršitev šolskega reda in šolskih pravil. So strokovne odločitve, da se ukrep izvede. Odločitev je lahko individualna (učitelj) ali skupinska (učiteljski zbor).</w:t>
      </w:r>
    </w:p>
    <w:p w14:paraId="65872F11" w14:textId="77777777" w:rsidR="00926277" w:rsidRPr="00F32805" w:rsidRDefault="00926277" w:rsidP="00333642">
      <w:pPr>
        <w:rPr>
          <w:rFonts w:ascii="Arial Narrow" w:eastAsia="Times New Roman" w:hAnsi="Arial Narrow" w:cs="Calibri"/>
          <w:sz w:val="22"/>
          <w:szCs w:val="22"/>
        </w:rPr>
      </w:pPr>
    </w:p>
    <w:p w14:paraId="0E258E26" w14:textId="7EADCB72" w:rsidR="00926277" w:rsidRPr="00F32805" w:rsidRDefault="00926277" w:rsidP="0023368A">
      <w:pPr>
        <w:jc w:val="both"/>
        <w:rPr>
          <w:rFonts w:ascii="Arial Narrow" w:hAnsi="Arial Narrow" w:cs="Calibri"/>
          <w:sz w:val="22"/>
          <w:szCs w:val="22"/>
        </w:rPr>
      </w:pPr>
      <w:r w:rsidRPr="00F32805">
        <w:rPr>
          <w:rFonts w:ascii="Arial Narrow" w:hAnsi="Arial Narrow" w:cs="Calibri"/>
          <w:sz w:val="22"/>
          <w:szCs w:val="22"/>
        </w:rPr>
        <w:t>Izvajanje vzgojnih ukrepov je povezano z nudenjem podpore in vodenjem učenca, iskanjem možnosti in priložnosti za spremembo neustreznega vedenja. Pri tem sodelujejo učenec, starši in strokovni delavci šole, ki skupaj oblikujejo predloge za rešitev. Vzgojni ukrepi torej posredno pomagajo učencu spremeniti vedenje.</w:t>
      </w:r>
    </w:p>
    <w:p w14:paraId="51CAFBA8" w14:textId="77777777" w:rsidR="00926277" w:rsidRPr="00F32805" w:rsidRDefault="00926277" w:rsidP="00333642">
      <w:pPr>
        <w:rPr>
          <w:rFonts w:ascii="Arial Narrow" w:eastAsia="Times New Roman" w:hAnsi="Arial Narrow" w:cs="Calibri"/>
          <w:sz w:val="22"/>
          <w:szCs w:val="22"/>
        </w:rPr>
      </w:pPr>
    </w:p>
    <w:p w14:paraId="186FB708" w14:textId="6C1AE8B6" w:rsidR="005F52B2" w:rsidRPr="005F52B2" w:rsidRDefault="005F52B2" w:rsidP="005F52B2">
      <w:pPr>
        <w:pStyle w:val="Naslov3"/>
        <w:rPr>
          <w:rStyle w:val="cf01"/>
          <w:rFonts w:ascii="Cambria" w:hAnsi="Cambria" w:cs="Calibri"/>
          <w:i/>
          <w:iCs/>
          <w:sz w:val="20"/>
          <w:szCs w:val="20"/>
        </w:rPr>
      </w:pPr>
      <w:bookmarkStart w:id="46" w:name="_Toc181351738"/>
      <w:r w:rsidRPr="00FB3118">
        <w:rPr>
          <w:rStyle w:val="cf01"/>
          <w:rFonts w:ascii="Cambria" w:hAnsi="Cambria" w:cs="Calibri"/>
          <w:i/>
          <w:iCs/>
          <w:sz w:val="20"/>
          <w:szCs w:val="20"/>
        </w:rPr>
        <w:t>5.2.</w:t>
      </w:r>
      <w:r>
        <w:rPr>
          <w:rStyle w:val="cf01"/>
          <w:rFonts w:ascii="Cambria" w:hAnsi="Cambria" w:cs="Calibri"/>
          <w:i/>
          <w:iCs/>
          <w:sz w:val="20"/>
          <w:szCs w:val="20"/>
        </w:rPr>
        <w:t>2</w:t>
      </w:r>
      <w:r w:rsidRPr="00FB3118">
        <w:rPr>
          <w:rStyle w:val="cf01"/>
          <w:rFonts w:ascii="Cambria" w:hAnsi="Cambria" w:cs="Calibri"/>
          <w:i/>
          <w:iCs/>
          <w:sz w:val="20"/>
          <w:szCs w:val="20"/>
        </w:rPr>
        <w:t xml:space="preserve"> Vzgojni </w:t>
      </w:r>
      <w:r>
        <w:rPr>
          <w:rStyle w:val="cf01"/>
          <w:rFonts w:ascii="Cambria" w:hAnsi="Cambria" w:cs="Calibri"/>
          <w:i/>
          <w:iCs/>
          <w:sz w:val="20"/>
          <w:szCs w:val="20"/>
        </w:rPr>
        <w:t xml:space="preserve">opomin in </w:t>
      </w:r>
      <w:r>
        <w:rPr>
          <w:i/>
          <w:iCs/>
          <w:sz w:val="20"/>
          <w:szCs w:val="20"/>
        </w:rPr>
        <w:t>i</w:t>
      </w:r>
      <w:r w:rsidRPr="00DE5E38">
        <w:rPr>
          <w:i/>
          <w:iCs/>
          <w:sz w:val="20"/>
          <w:szCs w:val="20"/>
        </w:rPr>
        <w:t>ndividualizirani vzgojni načrt</w:t>
      </w:r>
      <w:bookmarkEnd w:id="46"/>
    </w:p>
    <w:p w14:paraId="10CD5D57" w14:textId="4C97E21A" w:rsidR="005F52B2" w:rsidRPr="00F32805" w:rsidRDefault="005F52B2" w:rsidP="005F52B2">
      <w:pPr>
        <w:jc w:val="both"/>
        <w:rPr>
          <w:rFonts w:ascii="Arial Narrow" w:hAnsi="Arial Narrow" w:cs="Calibri"/>
          <w:sz w:val="22"/>
          <w:szCs w:val="22"/>
        </w:rPr>
      </w:pPr>
      <w:bookmarkStart w:id="47" w:name="_Hlk174697642"/>
      <w:r w:rsidRPr="00F32805">
        <w:rPr>
          <w:rStyle w:val="cf01"/>
          <w:rFonts w:ascii="Arial Narrow" w:hAnsi="Arial Narrow" w:cs="Calibri"/>
          <w:sz w:val="22"/>
          <w:szCs w:val="22"/>
        </w:rPr>
        <w:t>Vzgojni opomini se izreka v skladu s 60.</w:t>
      </w:r>
      <w:r w:rsidR="00D762F2">
        <w:rPr>
          <w:rStyle w:val="cf01"/>
          <w:rFonts w:ascii="Arial Narrow" w:hAnsi="Arial Narrow" w:cs="Calibri"/>
          <w:sz w:val="22"/>
          <w:szCs w:val="22"/>
        </w:rPr>
        <w:t>f</w:t>
      </w:r>
      <w:r w:rsidRPr="00F32805">
        <w:rPr>
          <w:rStyle w:val="cf01"/>
          <w:rFonts w:ascii="Arial Narrow" w:hAnsi="Arial Narrow" w:cs="Calibri"/>
          <w:sz w:val="22"/>
          <w:szCs w:val="22"/>
        </w:rPr>
        <w:t xml:space="preserve"> členom Zakona o osnovni šoli.</w:t>
      </w:r>
    </w:p>
    <w:bookmarkEnd w:id="47"/>
    <w:p w14:paraId="45D4FC29" w14:textId="77777777" w:rsidR="005F52B2" w:rsidRPr="00F32805" w:rsidRDefault="005F52B2" w:rsidP="005F52B2">
      <w:pPr>
        <w:jc w:val="both"/>
        <w:rPr>
          <w:rFonts w:ascii="Arial Narrow" w:hAnsi="Arial Narrow" w:cs="Calibri"/>
          <w:sz w:val="22"/>
          <w:szCs w:val="22"/>
        </w:rPr>
      </w:pPr>
    </w:p>
    <w:p w14:paraId="5EBE54CB" w14:textId="5F5E75AB" w:rsidR="00926277" w:rsidRPr="00F32805" w:rsidRDefault="00926277" w:rsidP="005F52B2">
      <w:pPr>
        <w:jc w:val="both"/>
        <w:rPr>
          <w:rFonts w:ascii="Arial Narrow" w:hAnsi="Arial Narrow" w:cs="Calibri"/>
          <w:sz w:val="22"/>
          <w:szCs w:val="22"/>
        </w:rPr>
      </w:pPr>
      <w:r w:rsidRPr="00F32805">
        <w:rPr>
          <w:rFonts w:ascii="Arial Narrow" w:hAnsi="Arial Narrow" w:cs="Calibri"/>
          <w:sz w:val="22"/>
          <w:szCs w:val="22"/>
        </w:rPr>
        <w:t>Šola za učenca, ki mu je bil izrečen vzgojni opomin, najkasneje v desetih delovnih dneh od izrečenega opomina pripravi individualizirani vzgojni načrt, v katerem opredeli konkretne vzgojne dejavnosti, postopke in vzgojne ukrepe, ki jih bo izvajala. Pri pripravi individualiziranega vzgojnega načrta sodelujejo tudi starši učenca.</w:t>
      </w:r>
    </w:p>
    <w:p w14:paraId="46C7DB45" w14:textId="77777777" w:rsidR="00926277" w:rsidRPr="00F32805" w:rsidRDefault="00926277" w:rsidP="00333642">
      <w:pPr>
        <w:rPr>
          <w:rFonts w:ascii="Arial Narrow" w:eastAsia="Times New Roman" w:hAnsi="Arial Narrow" w:cs="Calibri"/>
          <w:sz w:val="22"/>
          <w:szCs w:val="22"/>
        </w:rPr>
      </w:pPr>
    </w:p>
    <w:p w14:paraId="66592FD7" w14:textId="186351CB" w:rsidR="00926277" w:rsidRPr="00F32805" w:rsidRDefault="00926277" w:rsidP="0030343A">
      <w:pPr>
        <w:ind w:left="4"/>
        <w:rPr>
          <w:rFonts w:ascii="Arial Narrow" w:hAnsi="Arial Narrow" w:cs="Calibri"/>
          <w:sz w:val="22"/>
          <w:szCs w:val="22"/>
        </w:rPr>
      </w:pPr>
      <w:r w:rsidRPr="00F32805">
        <w:rPr>
          <w:rFonts w:ascii="Arial Narrow" w:hAnsi="Arial Narrow" w:cs="Calibri"/>
          <w:sz w:val="22"/>
          <w:szCs w:val="22"/>
        </w:rPr>
        <w:t>Šola spremlja izvajanje individualiziranega vzgojnega načrta.</w:t>
      </w:r>
    </w:p>
    <w:p w14:paraId="7594A71C" w14:textId="3E2943A6" w:rsidR="00926277" w:rsidRPr="00DC7840" w:rsidRDefault="00DE5E38" w:rsidP="00DC7840">
      <w:pPr>
        <w:pStyle w:val="Naslov3"/>
        <w:rPr>
          <w:i/>
          <w:iCs/>
          <w:sz w:val="20"/>
          <w:szCs w:val="20"/>
        </w:rPr>
      </w:pPr>
      <w:bookmarkStart w:id="48" w:name="_Toc181351739"/>
      <w:r w:rsidRPr="00DC7840">
        <w:rPr>
          <w:i/>
          <w:iCs/>
          <w:sz w:val="20"/>
          <w:szCs w:val="20"/>
        </w:rPr>
        <w:t>5.2.</w:t>
      </w:r>
      <w:r w:rsidR="005F52B2" w:rsidRPr="00DC7840">
        <w:rPr>
          <w:i/>
          <w:iCs/>
          <w:sz w:val="20"/>
          <w:szCs w:val="20"/>
        </w:rPr>
        <w:t>3</w:t>
      </w:r>
      <w:r w:rsidR="00AE1354">
        <w:rPr>
          <w:i/>
          <w:iCs/>
          <w:sz w:val="20"/>
          <w:szCs w:val="20"/>
        </w:rPr>
        <w:t xml:space="preserve"> </w:t>
      </w:r>
      <w:r w:rsidRPr="00DC7840">
        <w:rPr>
          <w:i/>
          <w:iCs/>
          <w:sz w:val="20"/>
          <w:szCs w:val="20"/>
        </w:rPr>
        <w:t>Prešolanje v drugo šolo</w:t>
      </w:r>
      <w:bookmarkEnd w:id="48"/>
    </w:p>
    <w:p w14:paraId="46F8B016" w14:textId="0E4CF070" w:rsidR="005F52B2" w:rsidRPr="00F32805" w:rsidRDefault="005F52B2" w:rsidP="005F52B2">
      <w:pPr>
        <w:jc w:val="both"/>
        <w:rPr>
          <w:rFonts w:ascii="Arial Narrow" w:hAnsi="Arial Narrow" w:cs="Calibri"/>
          <w:sz w:val="22"/>
          <w:szCs w:val="22"/>
        </w:rPr>
      </w:pPr>
      <w:r w:rsidRPr="00F32805">
        <w:rPr>
          <w:rStyle w:val="cf01"/>
          <w:rFonts w:ascii="Arial Narrow" w:hAnsi="Arial Narrow" w:cs="Calibri"/>
          <w:sz w:val="22"/>
          <w:szCs w:val="22"/>
        </w:rPr>
        <w:t xml:space="preserve">Prešolanje v drugo šolo poteka v skladu s </w:t>
      </w:r>
      <w:r w:rsidR="0030343A" w:rsidRPr="00F32805">
        <w:rPr>
          <w:rStyle w:val="cf01"/>
          <w:rFonts w:ascii="Arial Narrow" w:hAnsi="Arial Narrow" w:cs="Calibri"/>
          <w:sz w:val="22"/>
          <w:szCs w:val="22"/>
        </w:rPr>
        <w:t>54</w:t>
      </w:r>
      <w:r w:rsidRPr="00F32805">
        <w:rPr>
          <w:rStyle w:val="cf01"/>
          <w:rFonts w:ascii="Arial Narrow" w:hAnsi="Arial Narrow" w:cs="Calibri"/>
          <w:sz w:val="22"/>
          <w:szCs w:val="22"/>
        </w:rPr>
        <w:t>. členom Zakona o osnovni šoli.</w:t>
      </w:r>
    </w:p>
    <w:p w14:paraId="7D08D79B" w14:textId="77777777" w:rsidR="00926277" w:rsidRPr="00F32805" w:rsidRDefault="00926277" w:rsidP="00333642">
      <w:pPr>
        <w:rPr>
          <w:rFonts w:ascii="Arial Narrow" w:eastAsia="Times New Roman" w:hAnsi="Arial Narrow" w:cs="Calibri"/>
          <w:sz w:val="22"/>
          <w:szCs w:val="22"/>
        </w:rPr>
      </w:pPr>
    </w:p>
    <w:p w14:paraId="4E3E8D81" w14:textId="1C5F86FD" w:rsidR="005F1700" w:rsidRPr="00F32805" w:rsidRDefault="00926277" w:rsidP="0030343A">
      <w:pPr>
        <w:ind w:left="4"/>
        <w:rPr>
          <w:rFonts w:ascii="Arial Narrow" w:hAnsi="Arial Narrow" w:cs="Calibri"/>
          <w:sz w:val="22"/>
          <w:szCs w:val="22"/>
        </w:rPr>
      </w:pPr>
      <w:r w:rsidRPr="00F32805">
        <w:rPr>
          <w:rFonts w:ascii="Arial Narrow" w:hAnsi="Arial Narrow" w:cs="Calibri"/>
          <w:sz w:val="22"/>
          <w:szCs w:val="22"/>
        </w:rPr>
        <w:t>Za učenca, ki se prešola na drugo šolo, individualizirani vzgojni načrt pripravi ta šola.</w:t>
      </w:r>
    </w:p>
    <w:p w14:paraId="517D9152" w14:textId="32C26939" w:rsidR="00443C59" w:rsidRPr="005C1415" w:rsidRDefault="0030343A" w:rsidP="00443C59">
      <w:pPr>
        <w:pStyle w:val="Naslov1"/>
        <w:rPr>
          <w:rStyle w:val="Intenzivensklic"/>
          <w:b/>
          <w:bCs/>
          <w:smallCaps w:val="0"/>
          <w:color w:val="auto"/>
          <w:spacing w:val="0"/>
        </w:rPr>
      </w:pPr>
      <w:bookmarkStart w:id="49" w:name="_Toc181351740"/>
      <w:r w:rsidRPr="005C1415">
        <w:rPr>
          <w:rStyle w:val="Intenzivensklic"/>
          <w:b/>
          <w:bCs/>
          <w:smallCaps w:val="0"/>
          <w:color w:val="auto"/>
          <w:spacing w:val="0"/>
        </w:rPr>
        <w:t>6 OBLIKE VZAJEMNEGA SODELOVANJA S STARŠI</w:t>
      </w:r>
      <w:bookmarkEnd w:id="49"/>
    </w:p>
    <w:p w14:paraId="0BD6E218" w14:textId="77777777" w:rsidR="00926277" w:rsidRPr="00ED64C6" w:rsidRDefault="00926277" w:rsidP="00333642">
      <w:pPr>
        <w:rPr>
          <w:rFonts w:eastAsia="Times New Roman" w:cs="Calibri"/>
          <w:sz w:val="24"/>
          <w:szCs w:val="24"/>
        </w:rPr>
      </w:pPr>
    </w:p>
    <w:p w14:paraId="69B9BF42" w14:textId="516B926E" w:rsidR="00926277" w:rsidRPr="00DC2C5E" w:rsidRDefault="00926277" w:rsidP="00DC2C5E">
      <w:pPr>
        <w:ind w:left="4"/>
        <w:jc w:val="both"/>
        <w:rPr>
          <w:rFonts w:ascii="Arial Narrow" w:hAnsi="Arial Narrow" w:cs="Calibri"/>
          <w:sz w:val="22"/>
          <w:szCs w:val="22"/>
        </w:rPr>
      </w:pPr>
      <w:r w:rsidRPr="00F32805">
        <w:rPr>
          <w:rFonts w:ascii="Arial Narrow" w:hAnsi="Arial Narrow" w:cs="Calibri"/>
          <w:sz w:val="22"/>
          <w:szCs w:val="22"/>
        </w:rPr>
        <w:t>Delavci šole, učenci in starši oziroma skrbniki razvijajo vzajemno-sodelovalni odnos na vzgojnem področju. Vzajemno sodelujejo pri oblikovanju življenja in dela šole, različnih vzgojno-izobraževalnih dejavnostih, oblikovanju vzgojnega koncepta šole, oblikovanju akcij za izvajanje preventivnih vzgojnih dejavnosti, svetovanju in usmerjanju, povrnitvah škod ipd.</w:t>
      </w:r>
    </w:p>
    <w:p w14:paraId="15EB2756" w14:textId="77777777" w:rsidR="00926277" w:rsidRPr="00F32805" w:rsidRDefault="00926277" w:rsidP="00242857">
      <w:pPr>
        <w:ind w:left="4"/>
        <w:rPr>
          <w:rFonts w:ascii="Arial Narrow" w:hAnsi="Arial Narrow" w:cs="Calibri"/>
          <w:sz w:val="22"/>
          <w:szCs w:val="22"/>
        </w:rPr>
      </w:pPr>
      <w:r w:rsidRPr="00F32805">
        <w:rPr>
          <w:rFonts w:ascii="Arial Narrow" w:hAnsi="Arial Narrow" w:cs="Calibri"/>
          <w:sz w:val="22"/>
          <w:szCs w:val="22"/>
        </w:rPr>
        <w:t>Starši se vključujejo v reš</w:t>
      </w:r>
      <w:r w:rsidR="00242857" w:rsidRPr="00F32805">
        <w:rPr>
          <w:rFonts w:ascii="Arial Narrow" w:hAnsi="Arial Narrow" w:cs="Calibri"/>
          <w:sz w:val="22"/>
          <w:szCs w:val="22"/>
        </w:rPr>
        <w:t>evanje problemov, ki jih imajo:</w:t>
      </w:r>
    </w:p>
    <w:p w14:paraId="7950D858" w14:textId="77777777" w:rsidR="00926277" w:rsidRPr="00F32805" w:rsidRDefault="00926277" w:rsidP="005F1700">
      <w:pPr>
        <w:numPr>
          <w:ilvl w:val="0"/>
          <w:numId w:val="31"/>
        </w:numPr>
        <w:spacing w:line="276" w:lineRule="auto"/>
        <w:rPr>
          <w:rFonts w:ascii="Arial Narrow" w:hAnsi="Arial Narrow" w:cs="Calibri"/>
          <w:sz w:val="22"/>
          <w:szCs w:val="22"/>
        </w:rPr>
      </w:pPr>
      <w:r w:rsidRPr="00F32805">
        <w:rPr>
          <w:rFonts w:ascii="Arial Narrow" w:hAnsi="Arial Narrow" w:cs="Calibri"/>
          <w:sz w:val="22"/>
          <w:szCs w:val="22"/>
        </w:rPr>
        <w:t>njihovi otroci ali skupina otrok,</w:t>
      </w:r>
    </w:p>
    <w:p w14:paraId="2D889A76" w14:textId="77777777" w:rsidR="00926277" w:rsidRPr="00F32805" w:rsidRDefault="00926277" w:rsidP="005F1700">
      <w:pPr>
        <w:numPr>
          <w:ilvl w:val="0"/>
          <w:numId w:val="31"/>
        </w:numPr>
        <w:spacing w:line="276" w:lineRule="auto"/>
        <w:rPr>
          <w:rFonts w:ascii="Arial Narrow" w:eastAsia="Times New Roman" w:hAnsi="Arial Narrow" w:cs="Calibri"/>
          <w:sz w:val="22"/>
          <w:szCs w:val="22"/>
        </w:rPr>
      </w:pPr>
      <w:bookmarkStart w:id="50" w:name="page12"/>
      <w:bookmarkEnd w:id="50"/>
      <w:r w:rsidRPr="00F32805">
        <w:rPr>
          <w:rFonts w:ascii="Arial Narrow" w:hAnsi="Arial Narrow" w:cs="Calibri"/>
          <w:sz w:val="22"/>
          <w:szCs w:val="22"/>
        </w:rPr>
        <w:t>kadar njihovi otroci ali skupina kršijo pravila šole.</w:t>
      </w:r>
    </w:p>
    <w:p w14:paraId="6C9A6952" w14:textId="77777777" w:rsidR="00926277" w:rsidRPr="00F32805" w:rsidRDefault="00926277" w:rsidP="00333642">
      <w:pPr>
        <w:rPr>
          <w:rFonts w:ascii="Arial Narrow" w:eastAsia="Times New Roman" w:hAnsi="Arial Narrow" w:cs="Calibri"/>
          <w:sz w:val="22"/>
          <w:szCs w:val="22"/>
        </w:rPr>
      </w:pPr>
    </w:p>
    <w:p w14:paraId="7AC7616D" w14:textId="00FFB802" w:rsidR="00926277" w:rsidRPr="00F32805" w:rsidRDefault="00926277" w:rsidP="00242857">
      <w:pPr>
        <w:jc w:val="both"/>
        <w:rPr>
          <w:rFonts w:ascii="Arial Narrow" w:hAnsi="Arial Narrow" w:cs="Calibri"/>
          <w:sz w:val="22"/>
          <w:szCs w:val="22"/>
        </w:rPr>
      </w:pPr>
      <w:r w:rsidRPr="00F32805">
        <w:rPr>
          <w:rFonts w:ascii="Arial Narrow" w:hAnsi="Arial Narrow" w:cs="Calibri"/>
          <w:sz w:val="22"/>
          <w:szCs w:val="22"/>
        </w:rPr>
        <w:t>V posameznih primerih, ko se starši oziroma skrbniki ne vključujejo v reševanje problemov, povezanih z njihovimi otroki</w:t>
      </w:r>
      <w:r w:rsidR="00D762F2">
        <w:rPr>
          <w:rFonts w:ascii="Arial Narrow" w:hAnsi="Arial Narrow" w:cs="Calibri"/>
          <w:sz w:val="22"/>
          <w:szCs w:val="22"/>
        </w:rPr>
        <w:t>,</w:t>
      </w:r>
      <w:r w:rsidRPr="00F32805">
        <w:rPr>
          <w:rFonts w:ascii="Arial Narrow" w:hAnsi="Arial Narrow" w:cs="Calibri"/>
          <w:sz w:val="22"/>
          <w:szCs w:val="22"/>
        </w:rPr>
        <w:t xml:space="preserve"> ali jih zanemarjajo, šola izvede obisk strokovnega delavca na domu s soglasjem staršev. Cilj obiska je sprejetje dogovora o medsebojnem sodelovanju in vzajemnih odgovornostih.</w:t>
      </w:r>
    </w:p>
    <w:p w14:paraId="4DF18F81" w14:textId="77777777" w:rsidR="00926277" w:rsidRPr="00F32805" w:rsidRDefault="00926277" w:rsidP="00333642">
      <w:pPr>
        <w:rPr>
          <w:rFonts w:ascii="Arial Narrow" w:eastAsia="Times New Roman" w:hAnsi="Arial Narrow" w:cs="Calibri"/>
          <w:sz w:val="22"/>
          <w:szCs w:val="22"/>
        </w:rPr>
      </w:pPr>
    </w:p>
    <w:p w14:paraId="471B19E9" w14:textId="77777777" w:rsidR="00926277" w:rsidRPr="00F32805" w:rsidRDefault="00926277" w:rsidP="00242857">
      <w:pPr>
        <w:ind w:left="4" w:right="20"/>
        <w:jc w:val="both"/>
        <w:rPr>
          <w:rFonts w:ascii="Arial Narrow" w:hAnsi="Arial Narrow" w:cs="Calibri"/>
          <w:sz w:val="22"/>
          <w:szCs w:val="22"/>
        </w:rPr>
      </w:pPr>
      <w:r w:rsidRPr="00F32805">
        <w:rPr>
          <w:rFonts w:ascii="Arial Narrow" w:hAnsi="Arial Narrow" w:cs="Calibri"/>
          <w:sz w:val="22"/>
          <w:szCs w:val="22"/>
        </w:rPr>
        <w:t>V reševanje problemov se lahko vključujejo zunanje institucije: centri za socialno delo, svetovalni centri in ostale pristojne institucije ali organizacije.</w:t>
      </w:r>
    </w:p>
    <w:p w14:paraId="75BDD582" w14:textId="77777777" w:rsidR="00926277" w:rsidRPr="00F32805" w:rsidRDefault="00926277" w:rsidP="00333642">
      <w:pPr>
        <w:rPr>
          <w:rFonts w:ascii="Arial Narrow" w:eastAsia="Times New Roman" w:hAnsi="Arial Narrow" w:cs="Calibri"/>
          <w:sz w:val="22"/>
          <w:szCs w:val="22"/>
        </w:rPr>
      </w:pPr>
    </w:p>
    <w:p w14:paraId="0EB4E294" w14:textId="77777777" w:rsidR="00926277" w:rsidRPr="00F32805" w:rsidRDefault="00926277" w:rsidP="00333642">
      <w:pPr>
        <w:rPr>
          <w:rFonts w:ascii="Arial Narrow" w:hAnsi="Arial Narrow" w:cs="Calibri"/>
          <w:sz w:val="22"/>
          <w:szCs w:val="22"/>
        </w:rPr>
      </w:pPr>
      <w:r w:rsidRPr="00F32805">
        <w:rPr>
          <w:rFonts w:ascii="Arial Narrow" w:hAnsi="Arial Narrow" w:cs="Calibri"/>
          <w:sz w:val="22"/>
          <w:szCs w:val="22"/>
        </w:rPr>
        <w:t>Poleg običajnih obl</w:t>
      </w:r>
      <w:r w:rsidR="00242857" w:rsidRPr="00F32805">
        <w:rPr>
          <w:rFonts w:ascii="Arial Narrow" w:hAnsi="Arial Narrow" w:cs="Calibri"/>
          <w:sz w:val="22"/>
          <w:szCs w:val="22"/>
        </w:rPr>
        <w:t>ik sodelovanja bomo spodbujali:</w:t>
      </w:r>
    </w:p>
    <w:p w14:paraId="4C64EF1A" w14:textId="4455E7F9" w:rsidR="00926277" w:rsidRPr="00F32805" w:rsidRDefault="00926277" w:rsidP="00AC0FEA">
      <w:pPr>
        <w:numPr>
          <w:ilvl w:val="0"/>
          <w:numId w:val="32"/>
        </w:numPr>
        <w:spacing w:line="276" w:lineRule="auto"/>
        <w:rPr>
          <w:rFonts w:ascii="Arial Narrow" w:hAnsi="Arial Narrow" w:cs="Calibri"/>
          <w:sz w:val="22"/>
          <w:szCs w:val="22"/>
        </w:rPr>
      </w:pPr>
      <w:r w:rsidRPr="00F32805">
        <w:rPr>
          <w:rFonts w:ascii="Arial Narrow" w:hAnsi="Arial Narrow" w:cs="Calibri"/>
          <w:sz w:val="22"/>
          <w:szCs w:val="22"/>
        </w:rPr>
        <w:t>komunikacijo s starši</w:t>
      </w:r>
      <w:r w:rsidR="00D762F2">
        <w:rPr>
          <w:rFonts w:ascii="Arial Narrow" w:hAnsi="Arial Narrow" w:cs="Calibri"/>
          <w:sz w:val="22"/>
          <w:szCs w:val="22"/>
        </w:rPr>
        <w:t>;</w:t>
      </w:r>
    </w:p>
    <w:p w14:paraId="5735A025" w14:textId="479EFDEC" w:rsidR="00926277" w:rsidRPr="00F32805" w:rsidRDefault="00926277" w:rsidP="00AC0FEA">
      <w:pPr>
        <w:numPr>
          <w:ilvl w:val="0"/>
          <w:numId w:val="32"/>
        </w:numPr>
        <w:spacing w:line="276" w:lineRule="auto"/>
        <w:rPr>
          <w:rFonts w:ascii="Arial Narrow" w:hAnsi="Arial Narrow" w:cs="Calibri"/>
          <w:sz w:val="22"/>
          <w:szCs w:val="22"/>
        </w:rPr>
      </w:pPr>
      <w:r w:rsidRPr="00F32805">
        <w:rPr>
          <w:rFonts w:ascii="Arial Narrow" w:hAnsi="Arial Narrow" w:cs="Calibri"/>
          <w:sz w:val="22"/>
          <w:szCs w:val="22"/>
        </w:rPr>
        <w:t>se skupaj z njimi odločali o prednostnih nalogah</w:t>
      </w:r>
      <w:r w:rsidR="00D762F2">
        <w:rPr>
          <w:rFonts w:ascii="Arial Narrow" w:hAnsi="Arial Narrow" w:cs="Calibri"/>
          <w:sz w:val="22"/>
          <w:szCs w:val="22"/>
        </w:rPr>
        <w:t>;</w:t>
      </w:r>
    </w:p>
    <w:p w14:paraId="3F4D9444" w14:textId="77777777" w:rsidR="00926277" w:rsidRPr="00F32805" w:rsidRDefault="00926277" w:rsidP="00AC0FEA">
      <w:pPr>
        <w:numPr>
          <w:ilvl w:val="0"/>
          <w:numId w:val="32"/>
        </w:numPr>
        <w:spacing w:line="276" w:lineRule="auto"/>
        <w:jc w:val="both"/>
        <w:rPr>
          <w:rFonts w:ascii="Arial Narrow" w:hAnsi="Arial Narrow" w:cs="Calibri"/>
          <w:sz w:val="22"/>
          <w:szCs w:val="22"/>
        </w:rPr>
      </w:pPr>
      <w:r w:rsidRPr="00F32805">
        <w:rPr>
          <w:rFonts w:ascii="Arial Narrow" w:hAnsi="Arial Narrow" w:cs="Calibri"/>
          <w:sz w:val="22"/>
          <w:szCs w:val="22"/>
        </w:rPr>
        <w:t>jih sproti obveščali o osebnem razvoju, pa tudi o kritičnih vprašanjih, ki se nanašajo na njihovega otroka, in v primerih, ko otrok zaradi manj primernih vedenjskih vzorcev potrebuje posebno socialno ali psihološko pomoč.</w:t>
      </w:r>
    </w:p>
    <w:p w14:paraId="1E3DD2F7" w14:textId="77777777" w:rsidR="00926277" w:rsidRPr="00F32805" w:rsidRDefault="00926277" w:rsidP="00333642">
      <w:pPr>
        <w:rPr>
          <w:rFonts w:ascii="Arial Narrow" w:eastAsia="Times New Roman" w:hAnsi="Arial Narrow" w:cs="Calibri"/>
          <w:sz w:val="22"/>
          <w:szCs w:val="22"/>
        </w:rPr>
      </w:pPr>
    </w:p>
    <w:p w14:paraId="44D3148A" w14:textId="77777777" w:rsidR="00926277" w:rsidRPr="00F32805" w:rsidRDefault="00926277" w:rsidP="00242857">
      <w:pPr>
        <w:ind w:left="4" w:right="20"/>
        <w:jc w:val="both"/>
        <w:rPr>
          <w:rFonts w:ascii="Arial Narrow" w:hAnsi="Arial Narrow" w:cs="Calibri"/>
          <w:sz w:val="22"/>
          <w:szCs w:val="22"/>
        </w:rPr>
      </w:pPr>
      <w:r w:rsidRPr="00F32805">
        <w:rPr>
          <w:rFonts w:ascii="Arial Narrow" w:hAnsi="Arial Narrow" w:cs="Calibri"/>
          <w:sz w:val="22"/>
          <w:szCs w:val="22"/>
        </w:rPr>
        <w:t>V primerih, ko strokovni delavec presodi, da je potreben daljši in poglobljen razgovor o otrokovem vedenju ali težavah v šoli, starše povabimo na razgovor v šolo. Na razgovor lahko povabimo tudi drugega strokovnega delavca šole. V primerih, ko šola ne more zagotoviti sodelovanja staršev ali oceni, da gre pri posameznih otrocih za zanemarjanje, bomo poiskali pomoč in sodelovali z drugimi organizacijami, ki nudijo različne oblike psihosocialne pomoči.</w:t>
      </w:r>
    </w:p>
    <w:p w14:paraId="70C7BE8F" w14:textId="77777777" w:rsidR="00926277" w:rsidRPr="00F32805" w:rsidRDefault="00926277" w:rsidP="00242857">
      <w:pPr>
        <w:jc w:val="both"/>
        <w:rPr>
          <w:rFonts w:ascii="Arial Narrow" w:eastAsia="Times New Roman" w:hAnsi="Arial Narrow" w:cs="Calibri"/>
          <w:sz w:val="22"/>
          <w:szCs w:val="22"/>
        </w:rPr>
      </w:pPr>
    </w:p>
    <w:p w14:paraId="39E65847" w14:textId="0C5E384E" w:rsidR="00926277" w:rsidRPr="00F32805" w:rsidRDefault="00926277" w:rsidP="00333642">
      <w:pPr>
        <w:ind w:left="4"/>
        <w:rPr>
          <w:rFonts w:ascii="Arial Narrow" w:hAnsi="Arial Narrow" w:cs="Calibri"/>
          <w:sz w:val="22"/>
          <w:szCs w:val="22"/>
        </w:rPr>
      </w:pPr>
      <w:r w:rsidRPr="00F32805">
        <w:rPr>
          <w:rFonts w:ascii="Arial Narrow" w:hAnsi="Arial Narrow" w:cs="Calibri"/>
          <w:sz w:val="22"/>
          <w:szCs w:val="22"/>
        </w:rPr>
        <w:t>Starše bomo obveščali o dogodkih, ki se nanašajo na njihovega otroka:</w:t>
      </w:r>
    </w:p>
    <w:p w14:paraId="54D57E06" w14:textId="77777777" w:rsidR="00926277" w:rsidRPr="00F32805" w:rsidRDefault="00926277" w:rsidP="00AC0FEA">
      <w:pPr>
        <w:numPr>
          <w:ilvl w:val="0"/>
          <w:numId w:val="33"/>
        </w:numPr>
        <w:spacing w:line="276" w:lineRule="auto"/>
        <w:rPr>
          <w:rFonts w:ascii="Arial Narrow" w:hAnsi="Arial Narrow" w:cs="Calibri"/>
          <w:sz w:val="22"/>
          <w:szCs w:val="22"/>
        </w:rPr>
      </w:pPr>
      <w:r w:rsidRPr="00F32805">
        <w:rPr>
          <w:rFonts w:ascii="Arial Narrow" w:hAnsi="Arial Narrow" w:cs="Calibri"/>
          <w:sz w:val="22"/>
          <w:szCs w:val="22"/>
        </w:rPr>
        <w:t>ustno,</w:t>
      </w:r>
    </w:p>
    <w:p w14:paraId="1D508B0B" w14:textId="77777777" w:rsidR="00926277" w:rsidRPr="00F32805" w:rsidRDefault="00926277" w:rsidP="00AC0FEA">
      <w:pPr>
        <w:numPr>
          <w:ilvl w:val="0"/>
          <w:numId w:val="33"/>
        </w:numPr>
        <w:spacing w:line="276" w:lineRule="auto"/>
        <w:rPr>
          <w:rFonts w:ascii="Arial Narrow" w:hAnsi="Arial Narrow" w:cs="Calibri"/>
          <w:sz w:val="22"/>
          <w:szCs w:val="22"/>
        </w:rPr>
      </w:pPr>
      <w:r w:rsidRPr="00F32805">
        <w:rPr>
          <w:rFonts w:ascii="Arial Narrow" w:hAnsi="Arial Narrow" w:cs="Calibri"/>
          <w:sz w:val="22"/>
          <w:szCs w:val="22"/>
        </w:rPr>
        <w:t>po telefonu,</w:t>
      </w:r>
    </w:p>
    <w:p w14:paraId="35F2D6D3" w14:textId="6519DAC7" w:rsidR="00926277" w:rsidRPr="00F32805" w:rsidRDefault="00D762F2" w:rsidP="00AC0FEA">
      <w:pPr>
        <w:numPr>
          <w:ilvl w:val="0"/>
          <w:numId w:val="33"/>
        </w:numPr>
        <w:spacing w:line="276" w:lineRule="auto"/>
        <w:rPr>
          <w:rFonts w:ascii="Arial Narrow" w:hAnsi="Arial Narrow" w:cs="Calibri"/>
          <w:sz w:val="22"/>
          <w:szCs w:val="22"/>
        </w:rPr>
      </w:pPr>
      <w:r>
        <w:rPr>
          <w:rFonts w:ascii="Arial Narrow" w:hAnsi="Arial Narrow" w:cs="Calibri"/>
          <w:sz w:val="22"/>
          <w:szCs w:val="22"/>
        </w:rPr>
        <w:t xml:space="preserve">po </w:t>
      </w:r>
      <w:r w:rsidR="00926277" w:rsidRPr="00F32805">
        <w:rPr>
          <w:rFonts w:ascii="Arial Narrow" w:hAnsi="Arial Narrow" w:cs="Calibri"/>
          <w:sz w:val="22"/>
          <w:szCs w:val="22"/>
        </w:rPr>
        <w:t>elektronski pošti,</w:t>
      </w:r>
    </w:p>
    <w:p w14:paraId="40282E79" w14:textId="77777777" w:rsidR="00926277" w:rsidRPr="00F32805" w:rsidRDefault="00926277" w:rsidP="00AC0FEA">
      <w:pPr>
        <w:numPr>
          <w:ilvl w:val="0"/>
          <w:numId w:val="33"/>
        </w:numPr>
        <w:spacing w:line="276" w:lineRule="auto"/>
        <w:rPr>
          <w:rFonts w:ascii="Arial Narrow" w:hAnsi="Arial Narrow" w:cs="Calibri"/>
          <w:sz w:val="22"/>
          <w:szCs w:val="22"/>
        </w:rPr>
      </w:pPr>
      <w:r w:rsidRPr="00F32805">
        <w:rPr>
          <w:rFonts w:ascii="Arial Narrow" w:hAnsi="Arial Narrow" w:cs="Calibri"/>
          <w:sz w:val="22"/>
          <w:szCs w:val="22"/>
        </w:rPr>
        <w:t>pisno.</w:t>
      </w:r>
    </w:p>
    <w:p w14:paraId="608BBF48" w14:textId="77777777" w:rsidR="00926277" w:rsidRPr="00F32805" w:rsidRDefault="00926277" w:rsidP="00333642">
      <w:pPr>
        <w:rPr>
          <w:rFonts w:ascii="Arial Narrow" w:eastAsia="Times New Roman" w:hAnsi="Arial Narrow" w:cs="Calibri"/>
          <w:sz w:val="22"/>
          <w:szCs w:val="22"/>
        </w:rPr>
      </w:pPr>
    </w:p>
    <w:p w14:paraId="727D365D" w14:textId="006A7154" w:rsidR="00926277" w:rsidRPr="00D762F2" w:rsidRDefault="00926277" w:rsidP="00D762F2">
      <w:pPr>
        <w:ind w:left="4"/>
        <w:rPr>
          <w:rFonts w:ascii="Arial Narrow" w:hAnsi="Arial Narrow" w:cs="Calibri"/>
          <w:sz w:val="22"/>
          <w:szCs w:val="22"/>
        </w:rPr>
      </w:pPr>
      <w:r w:rsidRPr="00F32805">
        <w:rPr>
          <w:rFonts w:ascii="Arial Narrow" w:hAnsi="Arial Narrow" w:cs="Calibri"/>
          <w:sz w:val="22"/>
          <w:szCs w:val="22"/>
        </w:rPr>
        <w:t>Prednost bomo dajali osebni komunikaciji.</w:t>
      </w:r>
    </w:p>
    <w:p w14:paraId="489B7928" w14:textId="77777777" w:rsidR="00926277" w:rsidRPr="00F32805" w:rsidRDefault="00926277" w:rsidP="00242857">
      <w:pPr>
        <w:ind w:left="4"/>
        <w:jc w:val="both"/>
        <w:rPr>
          <w:rFonts w:ascii="Arial Narrow" w:hAnsi="Arial Narrow" w:cs="Calibri"/>
          <w:sz w:val="22"/>
          <w:szCs w:val="22"/>
        </w:rPr>
      </w:pPr>
      <w:r w:rsidRPr="00F32805">
        <w:rPr>
          <w:rFonts w:ascii="Arial Narrow" w:hAnsi="Arial Narrow" w:cs="Calibri"/>
          <w:sz w:val="22"/>
          <w:szCs w:val="22"/>
        </w:rPr>
        <w:lastRenderedPageBreak/>
        <w:t xml:space="preserve">Po telefonu, kot </w:t>
      </w:r>
      <w:r w:rsidRPr="009D0365">
        <w:rPr>
          <w:rFonts w:ascii="Arial Narrow" w:hAnsi="Arial Narrow" w:cs="Calibri"/>
          <w:b/>
          <w:bCs/>
          <w:sz w:val="22"/>
          <w:szCs w:val="22"/>
        </w:rPr>
        <w:t>nujno obvestilo</w:t>
      </w:r>
      <w:r w:rsidRPr="00F32805">
        <w:rPr>
          <w:rFonts w:ascii="Arial Narrow" w:hAnsi="Arial Narrow" w:cs="Calibri"/>
          <w:sz w:val="22"/>
          <w:szCs w:val="22"/>
        </w:rPr>
        <w:t>, bomo starše obvestili</w:t>
      </w:r>
      <w:r w:rsidR="00242857" w:rsidRPr="00F32805">
        <w:rPr>
          <w:rFonts w:ascii="Arial Narrow" w:hAnsi="Arial Narrow" w:cs="Calibri"/>
          <w:sz w:val="22"/>
          <w:szCs w:val="22"/>
        </w:rPr>
        <w:t xml:space="preserve"> o dogodkih, ki se nanašajo na:</w:t>
      </w:r>
    </w:p>
    <w:p w14:paraId="0F83D89D" w14:textId="77777777" w:rsidR="00692917" w:rsidRPr="00F32805" w:rsidRDefault="00926277" w:rsidP="00AC0FEA">
      <w:pPr>
        <w:numPr>
          <w:ilvl w:val="0"/>
          <w:numId w:val="34"/>
        </w:numPr>
        <w:spacing w:line="276" w:lineRule="auto"/>
        <w:ind w:right="766"/>
        <w:jc w:val="both"/>
        <w:rPr>
          <w:rFonts w:ascii="Arial Narrow" w:hAnsi="Arial Narrow" w:cs="Calibri"/>
          <w:sz w:val="22"/>
          <w:szCs w:val="22"/>
        </w:rPr>
      </w:pPr>
      <w:r w:rsidRPr="00F32805">
        <w:rPr>
          <w:rFonts w:ascii="Arial Narrow" w:hAnsi="Arial Narrow" w:cs="Calibri"/>
          <w:sz w:val="22"/>
          <w:szCs w:val="22"/>
        </w:rPr>
        <w:t>poškodbo njihovega otroka,</w:t>
      </w:r>
    </w:p>
    <w:p w14:paraId="5019B3C9" w14:textId="77777777" w:rsidR="00926277" w:rsidRPr="00F32805" w:rsidRDefault="00926277" w:rsidP="00AC0FEA">
      <w:pPr>
        <w:numPr>
          <w:ilvl w:val="0"/>
          <w:numId w:val="34"/>
        </w:numPr>
        <w:spacing w:line="276" w:lineRule="auto"/>
        <w:ind w:right="766"/>
        <w:jc w:val="both"/>
        <w:rPr>
          <w:rFonts w:ascii="Arial Narrow" w:hAnsi="Arial Narrow" w:cs="Calibri"/>
          <w:sz w:val="22"/>
          <w:szCs w:val="22"/>
        </w:rPr>
      </w:pPr>
      <w:r w:rsidRPr="00F32805">
        <w:rPr>
          <w:rFonts w:ascii="Arial Narrow" w:hAnsi="Arial Narrow" w:cs="Calibri"/>
          <w:sz w:val="22"/>
          <w:szCs w:val="22"/>
        </w:rPr>
        <w:t>večjo materialno škodo,</w:t>
      </w:r>
    </w:p>
    <w:p w14:paraId="0512FB11" w14:textId="77777777" w:rsidR="00926277" w:rsidRPr="00F32805" w:rsidRDefault="00926277" w:rsidP="00AC0FEA">
      <w:pPr>
        <w:numPr>
          <w:ilvl w:val="0"/>
          <w:numId w:val="34"/>
        </w:numPr>
        <w:spacing w:line="276" w:lineRule="auto"/>
        <w:jc w:val="both"/>
        <w:rPr>
          <w:rFonts w:ascii="Arial Narrow" w:hAnsi="Arial Narrow" w:cs="Calibri"/>
          <w:sz w:val="22"/>
          <w:szCs w:val="22"/>
        </w:rPr>
      </w:pPr>
      <w:r w:rsidRPr="00F32805">
        <w:rPr>
          <w:rFonts w:ascii="Arial Narrow" w:hAnsi="Arial Narrow" w:cs="Calibri"/>
          <w:sz w:val="22"/>
          <w:szCs w:val="22"/>
        </w:rPr>
        <w:t xml:space="preserve">težje kršitve </w:t>
      </w:r>
      <w:r w:rsidR="00AC0FEA" w:rsidRPr="00F32805">
        <w:rPr>
          <w:rFonts w:ascii="Arial Narrow" w:hAnsi="Arial Narrow" w:cs="Calibri"/>
          <w:sz w:val="22"/>
          <w:szCs w:val="22"/>
        </w:rPr>
        <w:t xml:space="preserve">pravil </w:t>
      </w:r>
      <w:r w:rsidRPr="00F32805">
        <w:rPr>
          <w:rFonts w:ascii="Arial Narrow" w:hAnsi="Arial Narrow" w:cs="Calibri"/>
          <w:sz w:val="22"/>
          <w:szCs w:val="22"/>
        </w:rPr>
        <w:t>šolskega reda, ki posredno ali neposredno zadevajo njihovega otroka.</w:t>
      </w:r>
    </w:p>
    <w:p w14:paraId="0E4894E4" w14:textId="50A3B9BB" w:rsidR="00443C59" w:rsidRPr="005C1415" w:rsidRDefault="0030343A" w:rsidP="0030343A">
      <w:pPr>
        <w:pStyle w:val="Naslov1"/>
        <w:rPr>
          <w:rStyle w:val="Intenzivensklic"/>
          <w:b/>
          <w:bCs/>
          <w:smallCaps w:val="0"/>
          <w:color w:val="auto"/>
          <w:spacing w:val="0"/>
        </w:rPr>
      </w:pPr>
      <w:bookmarkStart w:id="51" w:name="_Toc181351741"/>
      <w:r w:rsidRPr="005C1415">
        <w:rPr>
          <w:rStyle w:val="Intenzivensklic"/>
          <w:b/>
          <w:bCs/>
          <w:smallCaps w:val="0"/>
          <w:color w:val="auto"/>
          <w:spacing w:val="0"/>
        </w:rPr>
        <w:t>7</w:t>
      </w:r>
      <w:r w:rsidR="00D762F2">
        <w:rPr>
          <w:rStyle w:val="Intenzivensklic"/>
          <w:b/>
          <w:bCs/>
          <w:smallCaps w:val="0"/>
          <w:color w:val="auto"/>
          <w:spacing w:val="0"/>
        </w:rPr>
        <w:t xml:space="preserve"> </w:t>
      </w:r>
      <w:r w:rsidRPr="005C1415">
        <w:rPr>
          <w:rStyle w:val="Intenzivensklic"/>
          <w:b/>
          <w:bCs/>
          <w:smallCaps w:val="0"/>
          <w:color w:val="auto"/>
          <w:spacing w:val="0"/>
        </w:rPr>
        <w:t>URESNIČEVANJE IN SPREMLJANJE</w:t>
      </w:r>
      <w:bookmarkEnd w:id="51"/>
    </w:p>
    <w:p w14:paraId="4868CCA6" w14:textId="77777777" w:rsidR="00926277" w:rsidRPr="00F32805" w:rsidRDefault="00926277" w:rsidP="00333642">
      <w:pPr>
        <w:rPr>
          <w:rFonts w:ascii="Arial Narrow" w:hAnsi="Arial Narrow" w:cs="Calibri"/>
          <w:color w:val="FF0000"/>
          <w:sz w:val="22"/>
          <w:szCs w:val="22"/>
        </w:rPr>
      </w:pPr>
      <w:bookmarkStart w:id="52" w:name="page13"/>
      <w:bookmarkEnd w:id="52"/>
    </w:p>
    <w:p w14:paraId="2111B9DE" w14:textId="0C947D59" w:rsidR="00D460C0" w:rsidRPr="00A563B0" w:rsidRDefault="00D460C0" w:rsidP="00D460C0">
      <w:pPr>
        <w:widowControl w:val="0"/>
        <w:suppressAutoHyphens/>
        <w:spacing w:line="360" w:lineRule="auto"/>
        <w:jc w:val="both"/>
        <w:rPr>
          <w:rFonts w:ascii="Arial Narrow" w:eastAsia="Arial Unicode MS" w:hAnsi="Arial Narrow" w:cs="Aptos"/>
          <w:kern w:val="1"/>
          <w:sz w:val="22"/>
          <w:szCs w:val="22"/>
        </w:rPr>
      </w:pPr>
      <w:bookmarkStart w:id="53" w:name="_Hlk162092771"/>
      <w:r w:rsidRPr="00A563B0">
        <w:rPr>
          <w:rFonts w:ascii="Arial Narrow" w:eastAsia="Arial Unicode MS" w:hAnsi="Arial Narrow" w:cs="Aptos"/>
          <w:kern w:val="1"/>
          <w:sz w:val="22"/>
          <w:szCs w:val="22"/>
        </w:rPr>
        <w:t xml:space="preserve">Vzgojni načrt Osnovne šole Griže je bil obravnavan na seji Sveta staršev Osnovne šole Griže dne </w:t>
      </w:r>
      <w:r w:rsidR="00A563B0" w:rsidRPr="00A563B0">
        <w:rPr>
          <w:rFonts w:ascii="Arial Narrow" w:eastAsia="Arial Unicode MS" w:hAnsi="Arial Narrow" w:cs="Aptos"/>
          <w:b/>
          <w:bCs/>
          <w:kern w:val="1"/>
          <w:sz w:val="22"/>
          <w:szCs w:val="22"/>
        </w:rPr>
        <w:t>26.</w:t>
      </w:r>
      <w:r w:rsidR="00D762F2">
        <w:rPr>
          <w:rFonts w:ascii="Arial Narrow" w:eastAsia="Arial Unicode MS" w:hAnsi="Arial Narrow" w:cs="Aptos"/>
          <w:b/>
          <w:bCs/>
          <w:kern w:val="1"/>
          <w:sz w:val="22"/>
          <w:szCs w:val="22"/>
        </w:rPr>
        <w:t xml:space="preserve"> </w:t>
      </w:r>
      <w:r w:rsidR="00A563B0" w:rsidRPr="00A563B0">
        <w:rPr>
          <w:rFonts w:ascii="Arial Narrow" w:eastAsia="Arial Unicode MS" w:hAnsi="Arial Narrow" w:cs="Aptos"/>
          <w:b/>
          <w:bCs/>
          <w:kern w:val="1"/>
          <w:sz w:val="22"/>
          <w:szCs w:val="22"/>
        </w:rPr>
        <w:t>9.</w:t>
      </w:r>
      <w:r w:rsidR="00D762F2">
        <w:rPr>
          <w:rFonts w:ascii="Arial Narrow" w:eastAsia="Arial Unicode MS" w:hAnsi="Arial Narrow" w:cs="Aptos"/>
          <w:b/>
          <w:bCs/>
          <w:kern w:val="1"/>
          <w:sz w:val="22"/>
          <w:szCs w:val="22"/>
        </w:rPr>
        <w:t xml:space="preserve"> </w:t>
      </w:r>
      <w:r w:rsidR="00A563B0" w:rsidRPr="00A563B0">
        <w:rPr>
          <w:rFonts w:ascii="Arial Narrow" w:eastAsia="Arial Unicode MS" w:hAnsi="Arial Narrow" w:cs="Aptos"/>
          <w:b/>
          <w:bCs/>
          <w:kern w:val="1"/>
          <w:sz w:val="22"/>
          <w:szCs w:val="22"/>
        </w:rPr>
        <w:t>2024</w:t>
      </w:r>
      <w:r w:rsidRPr="00A563B0">
        <w:rPr>
          <w:rFonts w:ascii="Arial Narrow" w:eastAsia="Arial Unicode MS" w:hAnsi="Arial Narrow" w:cs="Aptos"/>
          <w:kern w:val="1"/>
          <w:sz w:val="22"/>
          <w:szCs w:val="22"/>
        </w:rPr>
        <w:t xml:space="preserve">, na seji Učiteljskega zbora Osnovne šole Griže dne </w:t>
      </w:r>
      <w:r w:rsidR="007D7A96" w:rsidRPr="00A563B0">
        <w:rPr>
          <w:rFonts w:ascii="Arial Narrow" w:eastAsia="Arial Unicode MS" w:hAnsi="Arial Narrow" w:cs="Aptos"/>
          <w:b/>
          <w:bCs/>
          <w:kern w:val="1"/>
          <w:sz w:val="22"/>
          <w:szCs w:val="22"/>
        </w:rPr>
        <w:t>20.</w:t>
      </w:r>
      <w:r w:rsidR="00D762F2">
        <w:rPr>
          <w:rFonts w:ascii="Arial Narrow" w:eastAsia="Arial Unicode MS" w:hAnsi="Arial Narrow" w:cs="Aptos"/>
          <w:b/>
          <w:bCs/>
          <w:kern w:val="1"/>
          <w:sz w:val="22"/>
          <w:szCs w:val="22"/>
        </w:rPr>
        <w:t xml:space="preserve"> </w:t>
      </w:r>
      <w:r w:rsidR="007D7A96" w:rsidRPr="00A563B0">
        <w:rPr>
          <w:rFonts w:ascii="Arial Narrow" w:eastAsia="Arial Unicode MS" w:hAnsi="Arial Narrow" w:cs="Aptos"/>
          <w:b/>
          <w:bCs/>
          <w:kern w:val="1"/>
          <w:sz w:val="22"/>
          <w:szCs w:val="22"/>
        </w:rPr>
        <w:t>9.</w:t>
      </w:r>
      <w:r w:rsidR="00D762F2">
        <w:rPr>
          <w:rFonts w:ascii="Arial Narrow" w:eastAsia="Arial Unicode MS" w:hAnsi="Arial Narrow" w:cs="Aptos"/>
          <w:b/>
          <w:bCs/>
          <w:kern w:val="1"/>
          <w:sz w:val="22"/>
          <w:szCs w:val="22"/>
        </w:rPr>
        <w:t xml:space="preserve"> </w:t>
      </w:r>
      <w:r w:rsidR="007D7A96" w:rsidRPr="00A563B0">
        <w:rPr>
          <w:rFonts w:ascii="Arial Narrow" w:eastAsia="Arial Unicode MS" w:hAnsi="Arial Narrow" w:cs="Aptos"/>
          <w:b/>
          <w:bCs/>
          <w:kern w:val="1"/>
          <w:sz w:val="22"/>
          <w:szCs w:val="22"/>
        </w:rPr>
        <w:t>2024</w:t>
      </w:r>
      <w:r w:rsidRPr="00A563B0">
        <w:rPr>
          <w:rFonts w:ascii="Arial Narrow" w:eastAsia="Arial Unicode MS" w:hAnsi="Arial Narrow" w:cs="Aptos"/>
          <w:kern w:val="1"/>
          <w:sz w:val="22"/>
          <w:szCs w:val="22"/>
        </w:rPr>
        <w:t xml:space="preserve"> in sprejet na seji Sveta </w:t>
      </w:r>
      <w:r w:rsidR="005C1415" w:rsidRPr="00A563B0">
        <w:rPr>
          <w:rFonts w:ascii="Arial Narrow" w:eastAsia="Arial Unicode MS" w:hAnsi="Arial Narrow" w:cs="Aptos"/>
          <w:kern w:val="1"/>
          <w:sz w:val="22"/>
          <w:szCs w:val="22"/>
        </w:rPr>
        <w:t xml:space="preserve">zavoda </w:t>
      </w:r>
      <w:r w:rsidRPr="00A563B0">
        <w:rPr>
          <w:rFonts w:ascii="Arial Narrow" w:eastAsia="Arial Unicode MS" w:hAnsi="Arial Narrow" w:cs="Aptos"/>
          <w:kern w:val="1"/>
          <w:sz w:val="22"/>
          <w:szCs w:val="22"/>
        </w:rPr>
        <w:t xml:space="preserve">Osnovne Šole </w:t>
      </w:r>
      <w:bookmarkEnd w:id="53"/>
      <w:r w:rsidRPr="00A563B0">
        <w:rPr>
          <w:rFonts w:ascii="Arial Narrow" w:eastAsia="Arial Unicode MS" w:hAnsi="Arial Narrow" w:cs="Aptos"/>
          <w:kern w:val="1"/>
          <w:sz w:val="22"/>
          <w:szCs w:val="22"/>
        </w:rPr>
        <w:t xml:space="preserve">Griže </w:t>
      </w:r>
      <w:bookmarkStart w:id="54" w:name="_Hlk165292090"/>
      <w:r w:rsidRPr="00A563B0">
        <w:rPr>
          <w:rFonts w:ascii="Arial Narrow" w:eastAsia="Arial Unicode MS" w:hAnsi="Arial Narrow" w:cs="Aptos"/>
          <w:kern w:val="1"/>
          <w:sz w:val="22"/>
          <w:szCs w:val="22"/>
        </w:rPr>
        <w:t xml:space="preserve">dne </w:t>
      </w:r>
      <w:bookmarkEnd w:id="54"/>
      <w:r w:rsidR="00A563B0" w:rsidRPr="00A563B0">
        <w:rPr>
          <w:rFonts w:ascii="Arial Narrow" w:eastAsia="Arial Unicode MS" w:hAnsi="Arial Narrow" w:cs="Aptos"/>
          <w:b/>
          <w:bCs/>
          <w:kern w:val="1"/>
          <w:sz w:val="22"/>
          <w:szCs w:val="22"/>
        </w:rPr>
        <w:t>26.</w:t>
      </w:r>
      <w:r w:rsidR="00D762F2">
        <w:rPr>
          <w:rFonts w:ascii="Arial Narrow" w:eastAsia="Arial Unicode MS" w:hAnsi="Arial Narrow" w:cs="Aptos"/>
          <w:b/>
          <w:bCs/>
          <w:kern w:val="1"/>
          <w:sz w:val="22"/>
          <w:szCs w:val="22"/>
        </w:rPr>
        <w:t xml:space="preserve"> </w:t>
      </w:r>
      <w:r w:rsidR="00A563B0" w:rsidRPr="00A563B0">
        <w:rPr>
          <w:rFonts w:ascii="Arial Narrow" w:eastAsia="Arial Unicode MS" w:hAnsi="Arial Narrow" w:cs="Aptos"/>
          <w:b/>
          <w:bCs/>
          <w:kern w:val="1"/>
          <w:sz w:val="22"/>
          <w:szCs w:val="22"/>
        </w:rPr>
        <w:t>9.</w:t>
      </w:r>
      <w:r w:rsidR="00D762F2">
        <w:rPr>
          <w:rFonts w:ascii="Arial Narrow" w:eastAsia="Arial Unicode MS" w:hAnsi="Arial Narrow" w:cs="Aptos"/>
          <w:b/>
          <w:bCs/>
          <w:kern w:val="1"/>
          <w:sz w:val="22"/>
          <w:szCs w:val="22"/>
        </w:rPr>
        <w:t xml:space="preserve"> </w:t>
      </w:r>
      <w:r w:rsidR="00A563B0" w:rsidRPr="00A563B0">
        <w:rPr>
          <w:rFonts w:ascii="Arial Narrow" w:eastAsia="Arial Unicode MS" w:hAnsi="Arial Narrow" w:cs="Aptos"/>
          <w:b/>
          <w:bCs/>
          <w:kern w:val="1"/>
          <w:sz w:val="22"/>
          <w:szCs w:val="22"/>
        </w:rPr>
        <w:t>2024</w:t>
      </w:r>
      <w:r w:rsidR="00A563B0">
        <w:rPr>
          <w:rFonts w:ascii="Arial Narrow" w:eastAsia="Arial Unicode MS" w:hAnsi="Arial Narrow" w:cs="Aptos"/>
          <w:kern w:val="1"/>
          <w:sz w:val="22"/>
          <w:szCs w:val="22"/>
        </w:rPr>
        <w:t xml:space="preserve">. </w:t>
      </w:r>
    </w:p>
    <w:p w14:paraId="60B7DAE0" w14:textId="77777777" w:rsidR="00D460C0" w:rsidRPr="00A563B0" w:rsidRDefault="00D460C0" w:rsidP="00D460C0">
      <w:pPr>
        <w:jc w:val="both"/>
        <w:rPr>
          <w:rFonts w:ascii="Arial Narrow" w:hAnsi="Arial Narrow" w:cs="Aptos"/>
          <w:sz w:val="22"/>
          <w:szCs w:val="22"/>
        </w:rPr>
      </w:pPr>
    </w:p>
    <w:p w14:paraId="08549DE4" w14:textId="32F3EA82" w:rsidR="00D460C0" w:rsidRPr="00A563B0" w:rsidRDefault="00D460C0" w:rsidP="00D460C0">
      <w:pPr>
        <w:jc w:val="both"/>
        <w:rPr>
          <w:rFonts w:ascii="Arial Narrow" w:hAnsi="Arial Narrow" w:cs="Aptos"/>
          <w:sz w:val="22"/>
          <w:szCs w:val="22"/>
        </w:rPr>
      </w:pPr>
      <w:r w:rsidRPr="00A563B0">
        <w:rPr>
          <w:rFonts w:ascii="Arial Narrow" w:hAnsi="Arial Narrow" w:cs="Aptos"/>
          <w:sz w:val="22"/>
          <w:szCs w:val="22"/>
        </w:rPr>
        <w:t xml:space="preserve">Griže, </w:t>
      </w:r>
      <w:r w:rsidR="00A563B0">
        <w:rPr>
          <w:rFonts w:ascii="Arial Narrow" w:hAnsi="Arial Narrow" w:cs="Aptos"/>
          <w:sz w:val="22"/>
          <w:szCs w:val="22"/>
        </w:rPr>
        <w:t>1.</w:t>
      </w:r>
      <w:r w:rsidR="00D762F2">
        <w:rPr>
          <w:rFonts w:ascii="Arial Narrow" w:hAnsi="Arial Narrow" w:cs="Aptos"/>
          <w:sz w:val="22"/>
          <w:szCs w:val="22"/>
        </w:rPr>
        <w:t xml:space="preserve"> </w:t>
      </w:r>
      <w:r w:rsidR="00A563B0">
        <w:rPr>
          <w:rFonts w:ascii="Arial Narrow" w:hAnsi="Arial Narrow" w:cs="Aptos"/>
          <w:sz w:val="22"/>
          <w:szCs w:val="22"/>
        </w:rPr>
        <w:t>10.</w:t>
      </w:r>
      <w:r w:rsidR="00D762F2">
        <w:rPr>
          <w:rFonts w:ascii="Arial Narrow" w:hAnsi="Arial Narrow" w:cs="Aptos"/>
          <w:sz w:val="22"/>
          <w:szCs w:val="22"/>
        </w:rPr>
        <w:t xml:space="preserve"> </w:t>
      </w:r>
      <w:r w:rsidR="00A563B0">
        <w:rPr>
          <w:rFonts w:ascii="Arial Narrow" w:hAnsi="Arial Narrow" w:cs="Aptos"/>
          <w:sz w:val="22"/>
          <w:szCs w:val="22"/>
        </w:rPr>
        <w:t>2024</w:t>
      </w:r>
    </w:p>
    <w:p w14:paraId="13C83917" w14:textId="77777777" w:rsidR="00A92388" w:rsidRPr="00A563B0" w:rsidDel="00593D85" w:rsidRDefault="00A92388" w:rsidP="00D460C0">
      <w:pPr>
        <w:jc w:val="both"/>
        <w:rPr>
          <w:del w:id="55" w:author="Naprave Grize" w:date="2024-11-01T11:20:00Z"/>
          <w:rFonts w:ascii="Arial Narrow" w:hAnsi="Arial Narrow" w:cs="Aptos"/>
          <w:sz w:val="22"/>
          <w:szCs w:val="22"/>
        </w:rPr>
      </w:pPr>
    </w:p>
    <w:p w14:paraId="2AF57D88" w14:textId="6626F9D6" w:rsidR="00440499" w:rsidRPr="00A563B0" w:rsidDel="00593D85" w:rsidRDefault="00440499" w:rsidP="00DC2C5E">
      <w:pPr>
        <w:suppressAutoHyphens/>
        <w:jc w:val="both"/>
        <w:rPr>
          <w:del w:id="56" w:author="Naprave Grize" w:date="2024-11-01T11:21:00Z"/>
          <w:rFonts w:ascii="Arial Narrow" w:eastAsia="Arial Unicode MS" w:hAnsi="Arial Narrow" w:cs="Aptos"/>
          <w:kern w:val="1"/>
          <w:sz w:val="22"/>
          <w:szCs w:val="22"/>
          <w:shd w:val="clear" w:color="auto" w:fill="FFFF00"/>
        </w:rPr>
      </w:pPr>
    </w:p>
    <w:p w14:paraId="68217F62" w14:textId="4BAA2EA4" w:rsidR="00A563B0" w:rsidDel="00F36C2D" w:rsidRDefault="00A563B0" w:rsidP="00DC2C5E">
      <w:pPr>
        <w:suppressAutoHyphens/>
        <w:ind w:left="360" w:hanging="360"/>
        <w:jc w:val="both"/>
        <w:rPr>
          <w:del w:id="57" w:author="Naprave Grize" w:date="2024-11-01T11:23:00Z"/>
          <w:rFonts w:ascii="Arial Narrow" w:eastAsia="Arial Unicode MS" w:hAnsi="Arial Narrow" w:cs="Aptos"/>
          <w:kern w:val="1"/>
          <w:sz w:val="22"/>
          <w:szCs w:val="22"/>
          <w:shd w:val="clear" w:color="auto" w:fill="FFFF00"/>
        </w:rPr>
      </w:pPr>
    </w:p>
    <w:p w14:paraId="7A9DD6C9" w14:textId="6AF7C400" w:rsidR="00A563B0" w:rsidRDefault="00A563B0" w:rsidP="00D762F2">
      <w:pPr>
        <w:jc w:val="right"/>
        <w:rPr>
          <w:rFonts w:ascii="Arial Narrow" w:eastAsia="Times New Roman" w:hAnsi="Arial Narrow" w:cs="Calibri"/>
          <w:sz w:val="22"/>
          <w:szCs w:val="22"/>
        </w:rPr>
      </w:pPr>
      <w:r w:rsidRPr="00A563B0">
        <w:rPr>
          <w:rFonts w:ascii="Arial Narrow" w:eastAsia="Times New Roman" w:hAnsi="Arial Narrow" w:cs="Calibri"/>
          <w:sz w:val="22"/>
          <w:szCs w:val="22"/>
        </w:rPr>
        <w:t>Marija Pavčnik, ravnateljica OŠ Griže</w:t>
      </w:r>
    </w:p>
    <w:p w14:paraId="1D83CC99" w14:textId="77777777" w:rsidR="00A563B0" w:rsidRDefault="00A563B0" w:rsidP="00333642">
      <w:pPr>
        <w:rPr>
          <w:rFonts w:ascii="Arial Narrow" w:eastAsia="Times New Roman" w:hAnsi="Arial Narrow" w:cs="Calibri"/>
          <w:sz w:val="22"/>
          <w:szCs w:val="22"/>
        </w:rPr>
      </w:pPr>
    </w:p>
    <w:p w14:paraId="72DA8DA1" w14:textId="44CFFB7E" w:rsidR="00A563B0" w:rsidRPr="00A563B0" w:rsidRDefault="00A563B0" w:rsidP="00333642">
      <w:pPr>
        <w:rPr>
          <w:rFonts w:ascii="Arial Narrow" w:eastAsia="Times New Roman" w:hAnsi="Arial Narrow" w:cs="Calibri"/>
          <w:sz w:val="22"/>
          <w:szCs w:val="22"/>
        </w:rPr>
      </w:pPr>
      <w:r>
        <w:rPr>
          <w:rFonts w:ascii="Arial Narrow" w:eastAsia="Times New Roman" w:hAnsi="Arial Narrow" w:cs="Calibri"/>
          <w:sz w:val="22"/>
          <w:szCs w:val="22"/>
        </w:rPr>
        <w:t>Polonca Jelen, predsednica Sveta zavoda OŠ Griže</w:t>
      </w:r>
    </w:p>
    <w:sectPr w:rsidR="00A563B0" w:rsidRPr="00A563B0" w:rsidSect="00D3638D">
      <w:headerReference w:type="default" r:id="rId11"/>
      <w:type w:val="continuous"/>
      <w:pgSz w:w="11900" w:h="16838" w:code="9"/>
      <w:pgMar w:top="1077" w:right="1077" w:bottom="567" w:left="1077" w:header="0" w:footer="0" w:gutter="0"/>
      <w:cols w:space="0" w:equalWidth="0">
        <w:col w:w="940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CF3F" w14:textId="77777777" w:rsidR="00A3706B" w:rsidRDefault="00A3706B" w:rsidP="00961587">
      <w:r>
        <w:separator/>
      </w:r>
    </w:p>
  </w:endnote>
  <w:endnote w:type="continuationSeparator" w:id="0">
    <w:p w14:paraId="41DDFA2B" w14:textId="77777777" w:rsidR="00A3706B" w:rsidRDefault="00A3706B" w:rsidP="0096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8098" w14:textId="77777777" w:rsidR="00A3706B" w:rsidRDefault="00A3706B" w:rsidP="00961587">
      <w:r>
        <w:separator/>
      </w:r>
    </w:p>
  </w:footnote>
  <w:footnote w:type="continuationSeparator" w:id="0">
    <w:p w14:paraId="708334B3" w14:textId="77777777" w:rsidR="00A3706B" w:rsidRDefault="00A3706B" w:rsidP="0096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3198"/>
      <w:docPartObj>
        <w:docPartGallery w:val="Page Numbers (Margins)"/>
        <w:docPartUnique/>
      </w:docPartObj>
    </w:sdtPr>
    <w:sdtEndPr/>
    <w:sdtContent>
      <w:p w14:paraId="3F934CCD" w14:textId="18532071" w:rsidR="00517DEE" w:rsidRDefault="00B20D1C">
        <w:pPr>
          <w:pStyle w:val="Glava"/>
        </w:pPr>
        <w:r>
          <w:rPr>
            <w:noProof/>
          </w:rPr>
          <mc:AlternateContent>
            <mc:Choice Requires="wps">
              <w:drawing>
                <wp:anchor distT="0" distB="0" distL="114300" distR="114300" simplePos="0" relativeHeight="251659264" behindDoc="0" locked="0" layoutInCell="0" allowOverlap="1" wp14:anchorId="09A2EBB9" wp14:editId="6AB2D517">
                  <wp:simplePos x="0" y="0"/>
                  <wp:positionH relativeFrom="rightMargin">
                    <wp:align>right</wp:align>
                  </wp:positionH>
                  <wp:positionV relativeFrom="margin">
                    <wp:align>center</wp:align>
                  </wp:positionV>
                  <wp:extent cx="727710" cy="329565"/>
                  <wp:effectExtent l="0" t="0" r="0" b="3810"/>
                  <wp:wrapNone/>
                  <wp:docPr id="1653691151"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9D9FE" w14:textId="77777777" w:rsidR="00B20D1C" w:rsidRDefault="00B20D1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9A2EBB9" id="Pravokot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A39D9FE" w14:textId="77777777" w:rsidR="00B20D1C" w:rsidRDefault="00B20D1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33AB104"/>
    <w:lvl w:ilvl="0" w:tplc="F49C8AF2">
      <w:start w:val="2"/>
      <w:numFmt w:val="decimal"/>
      <w:lvlText w:val="%1"/>
      <w:lvlJc w:val="left"/>
    </w:lvl>
    <w:lvl w:ilvl="1" w:tplc="1090B386">
      <w:start w:val="1"/>
      <w:numFmt w:val="bullet"/>
      <w:lvlText w:val=""/>
      <w:lvlJc w:val="left"/>
    </w:lvl>
    <w:lvl w:ilvl="2" w:tplc="D05845FE">
      <w:start w:val="1"/>
      <w:numFmt w:val="bullet"/>
      <w:lvlText w:val=""/>
      <w:lvlJc w:val="left"/>
    </w:lvl>
    <w:lvl w:ilvl="3" w:tplc="7930BFE4">
      <w:start w:val="1"/>
      <w:numFmt w:val="bullet"/>
      <w:lvlText w:val=""/>
      <w:lvlJc w:val="left"/>
    </w:lvl>
    <w:lvl w:ilvl="4" w:tplc="FF006CE4">
      <w:start w:val="1"/>
      <w:numFmt w:val="bullet"/>
      <w:lvlText w:val=""/>
      <w:lvlJc w:val="left"/>
    </w:lvl>
    <w:lvl w:ilvl="5" w:tplc="FFB44E30">
      <w:start w:val="1"/>
      <w:numFmt w:val="bullet"/>
      <w:lvlText w:val=""/>
      <w:lvlJc w:val="left"/>
    </w:lvl>
    <w:lvl w:ilvl="6" w:tplc="0FBC0B86">
      <w:start w:val="1"/>
      <w:numFmt w:val="bullet"/>
      <w:lvlText w:val=""/>
      <w:lvlJc w:val="left"/>
    </w:lvl>
    <w:lvl w:ilvl="7" w:tplc="7F5EAF72">
      <w:start w:val="1"/>
      <w:numFmt w:val="bullet"/>
      <w:lvlText w:val=""/>
      <w:lvlJc w:val="left"/>
    </w:lvl>
    <w:lvl w:ilvl="8" w:tplc="1D2ECFE4">
      <w:start w:val="1"/>
      <w:numFmt w:val="bullet"/>
      <w:lvlText w:val=""/>
      <w:lvlJc w:val="left"/>
    </w:lvl>
  </w:abstractNum>
  <w:abstractNum w:abstractNumId="1" w15:restartNumberingAfterBreak="0">
    <w:nsid w:val="0000000B"/>
    <w:multiLevelType w:val="hybridMultilevel"/>
    <w:tmpl w:val="79838CB2"/>
    <w:lvl w:ilvl="0" w:tplc="C5FABD62">
      <w:start w:val="3"/>
      <w:numFmt w:val="decimal"/>
      <w:lvlText w:val="%1"/>
      <w:lvlJc w:val="left"/>
    </w:lvl>
    <w:lvl w:ilvl="1" w:tplc="F2EAC08E">
      <w:start w:val="1"/>
      <w:numFmt w:val="bullet"/>
      <w:lvlText w:val=""/>
      <w:lvlJc w:val="left"/>
    </w:lvl>
    <w:lvl w:ilvl="2" w:tplc="A0F44700">
      <w:start w:val="1"/>
      <w:numFmt w:val="bullet"/>
      <w:lvlText w:val=""/>
      <w:lvlJc w:val="left"/>
    </w:lvl>
    <w:lvl w:ilvl="3" w:tplc="4A0E5FDC">
      <w:start w:val="1"/>
      <w:numFmt w:val="bullet"/>
      <w:lvlText w:val=""/>
      <w:lvlJc w:val="left"/>
    </w:lvl>
    <w:lvl w:ilvl="4" w:tplc="FB54593A">
      <w:start w:val="1"/>
      <w:numFmt w:val="bullet"/>
      <w:lvlText w:val=""/>
      <w:lvlJc w:val="left"/>
    </w:lvl>
    <w:lvl w:ilvl="5" w:tplc="8DEACEA2">
      <w:start w:val="1"/>
      <w:numFmt w:val="bullet"/>
      <w:lvlText w:val=""/>
      <w:lvlJc w:val="left"/>
    </w:lvl>
    <w:lvl w:ilvl="6" w:tplc="D9C4C85E">
      <w:start w:val="1"/>
      <w:numFmt w:val="bullet"/>
      <w:lvlText w:val=""/>
      <w:lvlJc w:val="left"/>
    </w:lvl>
    <w:lvl w:ilvl="7" w:tplc="6526BC8A">
      <w:start w:val="1"/>
      <w:numFmt w:val="bullet"/>
      <w:lvlText w:val=""/>
      <w:lvlJc w:val="left"/>
    </w:lvl>
    <w:lvl w:ilvl="8" w:tplc="79564DEA">
      <w:start w:val="1"/>
      <w:numFmt w:val="bullet"/>
      <w:lvlText w:val=""/>
      <w:lvlJc w:val="left"/>
    </w:lvl>
  </w:abstractNum>
  <w:abstractNum w:abstractNumId="2" w15:restartNumberingAfterBreak="0">
    <w:nsid w:val="00000014"/>
    <w:multiLevelType w:val="hybridMultilevel"/>
    <w:tmpl w:val="3A95F874"/>
    <w:lvl w:ilvl="0" w:tplc="3B489856">
      <w:start w:val="4"/>
      <w:numFmt w:val="decimal"/>
      <w:lvlText w:val="%1"/>
      <w:lvlJc w:val="left"/>
    </w:lvl>
    <w:lvl w:ilvl="1" w:tplc="C8B8B588">
      <w:start w:val="1"/>
      <w:numFmt w:val="bullet"/>
      <w:lvlText w:val=""/>
      <w:lvlJc w:val="left"/>
    </w:lvl>
    <w:lvl w:ilvl="2" w:tplc="91026F6A">
      <w:start w:val="1"/>
      <w:numFmt w:val="bullet"/>
      <w:lvlText w:val=""/>
      <w:lvlJc w:val="left"/>
    </w:lvl>
    <w:lvl w:ilvl="3" w:tplc="D7B834E0">
      <w:start w:val="1"/>
      <w:numFmt w:val="bullet"/>
      <w:lvlText w:val=""/>
      <w:lvlJc w:val="left"/>
    </w:lvl>
    <w:lvl w:ilvl="4" w:tplc="EC3AF554">
      <w:start w:val="1"/>
      <w:numFmt w:val="bullet"/>
      <w:lvlText w:val=""/>
      <w:lvlJc w:val="left"/>
    </w:lvl>
    <w:lvl w:ilvl="5" w:tplc="51383E02">
      <w:start w:val="1"/>
      <w:numFmt w:val="bullet"/>
      <w:lvlText w:val=""/>
      <w:lvlJc w:val="left"/>
    </w:lvl>
    <w:lvl w:ilvl="6" w:tplc="2EC6B752">
      <w:start w:val="1"/>
      <w:numFmt w:val="bullet"/>
      <w:lvlText w:val=""/>
      <w:lvlJc w:val="left"/>
    </w:lvl>
    <w:lvl w:ilvl="7" w:tplc="645823E2">
      <w:start w:val="1"/>
      <w:numFmt w:val="bullet"/>
      <w:lvlText w:val=""/>
      <w:lvlJc w:val="left"/>
    </w:lvl>
    <w:lvl w:ilvl="8" w:tplc="21562CF2">
      <w:start w:val="1"/>
      <w:numFmt w:val="bullet"/>
      <w:lvlText w:val=""/>
      <w:lvlJc w:val="left"/>
    </w:lvl>
  </w:abstractNum>
  <w:abstractNum w:abstractNumId="3" w15:restartNumberingAfterBreak="0">
    <w:nsid w:val="00000018"/>
    <w:multiLevelType w:val="hybridMultilevel"/>
    <w:tmpl w:val="737B8DDC"/>
    <w:lvl w:ilvl="0" w:tplc="6B307900">
      <w:start w:val="5"/>
      <w:numFmt w:val="decimal"/>
      <w:lvlText w:val="%1"/>
      <w:lvlJc w:val="left"/>
    </w:lvl>
    <w:lvl w:ilvl="1" w:tplc="876A76A6">
      <w:start w:val="1"/>
      <w:numFmt w:val="bullet"/>
      <w:lvlText w:val=""/>
      <w:lvlJc w:val="left"/>
    </w:lvl>
    <w:lvl w:ilvl="2" w:tplc="2EA6DBA0">
      <w:start w:val="1"/>
      <w:numFmt w:val="bullet"/>
      <w:lvlText w:val=""/>
      <w:lvlJc w:val="left"/>
    </w:lvl>
    <w:lvl w:ilvl="3" w:tplc="13A4E84A">
      <w:start w:val="1"/>
      <w:numFmt w:val="bullet"/>
      <w:lvlText w:val=""/>
      <w:lvlJc w:val="left"/>
    </w:lvl>
    <w:lvl w:ilvl="4" w:tplc="237A70B4">
      <w:start w:val="1"/>
      <w:numFmt w:val="bullet"/>
      <w:lvlText w:val=""/>
      <w:lvlJc w:val="left"/>
    </w:lvl>
    <w:lvl w:ilvl="5" w:tplc="0408FEA2">
      <w:start w:val="1"/>
      <w:numFmt w:val="bullet"/>
      <w:lvlText w:val=""/>
      <w:lvlJc w:val="left"/>
    </w:lvl>
    <w:lvl w:ilvl="6" w:tplc="3620CCD8">
      <w:start w:val="1"/>
      <w:numFmt w:val="bullet"/>
      <w:lvlText w:val=""/>
      <w:lvlJc w:val="left"/>
    </w:lvl>
    <w:lvl w:ilvl="7" w:tplc="F8AEF096">
      <w:start w:val="1"/>
      <w:numFmt w:val="bullet"/>
      <w:lvlText w:val=""/>
      <w:lvlJc w:val="left"/>
    </w:lvl>
    <w:lvl w:ilvl="8" w:tplc="59A6C0B2">
      <w:start w:val="1"/>
      <w:numFmt w:val="bullet"/>
      <w:lvlText w:val=""/>
      <w:lvlJc w:val="left"/>
    </w:lvl>
  </w:abstractNum>
  <w:abstractNum w:abstractNumId="4" w15:restartNumberingAfterBreak="0">
    <w:nsid w:val="00000019"/>
    <w:multiLevelType w:val="hybridMultilevel"/>
    <w:tmpl w:val="5B3C96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55309E72"/>
    <w:lvl w:ilvl="0" w:tplc="CBF4F326">
      <w:start w:val="1"/>
      <w:numFmt w:val="decimal"/>
      <w:lvlText w:val="%1."/>
      <w:lvlJc w:val="left"/>
      <w:rPr>
        <w:rFonts w:ascii="Calibri" w:eastAsia="Calibri" w:hAnsi="Calibri" w:cs="Calibri"/>
      </w:rPr>
    </w:lvl>
    <w:lvl w:ilvl="1" w:tplc="95E01ECC">
      <w:start w:val="1"/>
      <w:numFmt w:val="bullet"/>
      <w:lvlText w:val=""/>
      <w:lvlJc w:val="left"/>
    </w:lvl>
    <w:lvl w:ilvl="2" w:tplc="DFE295C6">
      <w:start w:val="1"/>
      <w:numFmt w:val="bullet"/>
      <w:lvlText w:val=""/>
      <w:lvlJc w:val="left"/>
    </w:lvl>
    <w:lvl w:ilvl="3" w:tplc="770C82BE">
      <w:start w:val="1"/>
      <w:numFmt w:val="bullet"/>
      <w:lvlText w:val=""/>
      <w:lvlJc w:val="left"/>
    </w:lvl>
    <w:lvl w:ilvl="4" w:tplc="4AD8CFCC">
      <w:start w:val="1"/>
      <w:numFmt w:val="bullet"/>
      <w:lvlText w:val=""/>
      <w:lvlJc w:val="left"/>
    </w:lvl>
    <w:lvl w:ilvl="5" w:tplc="3CE48684">
      <w:start w:val="1"/>
      <w:numFmt w:val="bullet"/>
      <w:lvlText w:val=""/>
      <w:lvlJc w:val="left"/>
    </w:lvl>
    <w:lvl w:ilvl="6" w:tplc="F1782D02">
      <w:start w:val="1"/>
      <w:numFmt w:val="bullet"/>
      <w:lvlText w:val=""/>
      <w:lvlJc w:val="left"/>
    </w:lvl>
    <w:lvl w:ilvl="7" w:tplc="350A2ABA">
      <w:start w:val="1"/>
      <w:numFmt w:val="bullet"/>
      <w:lvlText w:val=""/>
      <w:lvlJc w:val="left"/>
    </w:lvl>
    <w:lvl w:ilvl="8" w:tplc="6EE4B442">
      <w:start w:val="1"/>
      <w:numFmt w:val="bullet"/>
      <w:lvlText w:val=""/>
      <w:lvlJc w:val="left"/>
    </w:lvl>
  </w:abstractNum>
  <w:abstractNum w:abstractNumId="6" w15:restartNumberingAfterBreak="0">
    <w:nsid w:val="0000001B"/>
    <w:multiLevelType w:val="hybridMultilevel"/>
    <w:tmpl w:val="4516DDE8"/>
    <w:lvl w:ilvl="0" w:tplc="B582B0BE">
      <w:start w:val="1"/>
      <w:numFmt w:val="decimal"/>
      <w:lvlText w:val="%1."/>
      <w:lvlJc w:val="left"/>
    </w:lvl>
    <w:lvl w:ilvl="1" w:tplc="14D46E2E">
      <w:start w:val="1"/>
      <w:numFmt w:val="bullet"/>
      <w:lvlText w:val=""/>
      <w:lvlJc w:val="left"/>
    </w:lvl>
    <w:lvl w:ilvl="2" w:tplc="34005782">
      <w:start w:val="1"/>
      <w:numFmt w:val="bullet"/>
      <w:lvlText w:val=""/>
      <w:lvlJc w:val="left"/>
    </w:lvl>
    <w:lvl w:ilvl="3" w:tplc="8D6CE73C">
      <w:start w:val="1"/>
      <w:numFmt w:val="bullet"/>
      <w:lvlText w:val=""/>
      <w:lvlJc w:val="left"/>
    </w:lvl>
    <w:lvl w:ilvl="4" w:tplc="7D408AF8">
      <w:start w:val="1"/>
      <w:numFmt w:val="bullet"/>
      <w:lvlText w:val=""/>
      <w:lvlJc w:val="left"/>
    </w:lvl>
    <w:lvl w:ilvl="5" w:tplc="C47C67F6">
      <w:start w:val="1"/>
      <w:numFmt w:val="bullet"/>
      <w:lvlText w:val=""/>
      <w:lvlJc w:val="left"/>
    </w:lvl>
    <w:lvl w:ilvl="6" w:tplc="E2F0C5D4">
      <w:start w:val="1"/>
      <w:numFmt w:val="bullet"/>
      <w:lvlText w:val=""/>
      <w:lvlJc w:val="left"/>
    </w:lvl>
    <w:lvl w:ilvl="7" w:tplc="F306CB00">
      <w:start w:val="1"/>
      <w:numFmt w:val="bullet"/>
      <w:lvlText w:val=""/>
      <w:lvlJc w:val="left"/>
    </w:lvl>
    <w:lvl w:ilvl="8" w:tplc="3F7601A6">
      <w:start w:val="1"/>
      <w:numFmt w:val="bullet"/>
      <w:lvlText w:val=""/>
      <w:lvlJc w:val="left"/>
    </w:lvl>
  </w:abstractNum>
  <w:abstractNum w:abstractNumId="7" w15:restartNumberingAfterBreak="0">
    <w:nsid w:val="0000001C"/>
    <w:multiLevelType w:val="hybridMultilevel"/>
    <w:tmpl w:val="3006C83E"/>
    <w:lvl w:ilvl="0" w:tplc="5AACD9C2">
      <w:start w:val="1"/>
      <w:numFmt w:val="decimal"/>
      <w:lvlText w:val="%1."/>
      <w:lvlJc w:val="left"/>
    </w:lvl>
    <w:lvl w:ilvl="1" w:tplc="6A7EC2B8">
      <w:start w:val="1"/>
      <w:numFmt w:val="bullet"/>
      <w:lvlText w:val=""/>
      <w:lvlJc w:val="left"/>
    </w:lvl>
    <w:lvl w:ilvl="2" w:tplc="AE043B50">
      <w:start w:val="1"/>
      <w:numFmt w:val="bullet"/>
      <w:lvlText w:val=""/>
      <w:lvlJc w:val="left"/>
    </w:lvl>
    <w:lvl w:ilvl="3" w:tplc="B650B7A2">
      <w:start w:val="1"/>
      <w:numFmt w:val="bullet"/>
      <w:lvlText w:val=""/>
      <w:lvlJc w:val="left"/>
    </w:lvl>
    <w:lvl w:ilvl="4" w:tplc="5ED0B918">
      <w:start w:val="1"/>
      <w:numFmt w:val="bullet"/>
      <w:lvlText w:val=""/>
      <w:lvlJc w:val="left"/>
    </w:lvl>
    <w:lvl w:ilvl="5" w:tplc="5DB2CFB8">
      <w:start w:val="1"/>
      <w:numFmt w:val="bullet"/>
      <w:lvlText w:val=""/>
      <w:lvlJc w:val="left"/>
    </w:lvl>
    <w:lvl w:ilvl="6" w:tplc="3B885EE2">
      <w:start w:val="1"/>
      <w:numFmt w:val="bullet"/>
      <w:lvlText w:val=""/>
      <w:lvlJc w:val="left"/>
    </w:lvl>
    <w:lvl w:ilvl="7" w:tplc="56E2B2C0">
      <w:start w:val="1"/>
      <w:numFmt w:val="bullet"/>
      <w:lvlText w:val=""/>
      <w:lvlJc w:val="left"/>
    </w:lvl>
    <w:lvl w:ilvl="8" w:tplc="27484632">
      <w:start w:val="1"/>
      <w:numFmt w:val="bullet"/>
      <w:lvlText w:val=""/>
      <w:lvlJc w:val="left"/>
    </w:lvl>
  </w:abstractNum>
  <w:abstractNum w:abstractNumId="8" w15:restartNumberingAfterBreak="0">
    <w:nsid w:val="0000001D"/>
    <w:multiLevelType w:val="hybridMultilevel"/>
    <w:tmpl w:val="614FD4A0"/>
    <w:lvl w:ilvl="0" w:tplc="9DB48854">
      <w:start w:val="1"/>
      <w:numFmt w:val="decimal"/>
      <w:lvlText w:val="%1."/>
      <w:lvlJc w:val="left"/>
    </w:lvl>
    <w:lvl w:ilvl="1" w:tplc="5EA44D60">
      <w:start w:val="1"/>
      <w:numFmt w:val="bullet"/>
      <w:lvlText w:val=""/>
      <w:lvlJc w:val="left"/>
    </w:lvl>
    <w:lvl w:ilvl="2" w:tplc="B86EE134">
      <w:start w:val="1"/>
      <w:numFmt w:val="bullet"/>
      <w:lvlText w:val=""/>
      <w:lvlJc w:val="left"/>
    </w:lvl>
    <w:lvl w:ilvl="3" w:tplc="1868C356">
      <w:start w:val="1"/>
      <w:numFmt w:val="bullet"/>
      <w:lvlText w:val=""/>
      <w:lvlJc w:val="left"/>
    </w:lvl>
    <w:lvl w:ilvl="4" w:tplc="32DEF7C8">
      <w:start w:val="1"/>
      <w:numFmt w:val="bullet"/>
      <w:lvlText w:val=""/>
      <w:lvlJc w:val="left"/>
    </w:lvl>
    <w:lvl w:ilvl="5" w:tplc="38009F52">
      <w:start w:val="1"/>
      <w:numFmt w:val="bullet"/>
      <w:lvlText w:val=""/>
      <w:lvlJc w:val="left"/>
    </w:lvl>
    <w:lvl w:ilvl="6" w:tplc="A3580496">
      <w:start w:val="1"/>
      <w:numFmt w:val="bullet"/>
      <w:lvlText w:val=""/>
      <w:lvlJc w:val="left"/>
    </w:lvl>
    <w:lvl w:ilvl="7" w:tplc="5FBE5FB8">
      <w:start w:val="1"/>
      <w:numFmt w:val="bullet"/>
      <w:lvlText w:val=""/>
      <w:lvlJc w:val="left"/>
    </w:lvl>
    <w:lvl w:ilvl="8" w:tplc="6E981ACC">
      <w:start w:val="1"/>
      <w:numFmt w:val="bullet"/>
      <w:lvlText w:val=""/>
      <w:lvlJc w:val="left"/>
    </w:lvl>
  </w:abstractNum>
  <w:abstractNum w:abstractNumId="9" w15:restartNumberingAfterBreak="0">
    <w:nsid w:val="0000001F"/>
    <w:multiLevelType w:val="hybridMultilevel"/>
    <w:tmpl w:val="5577F8E0"/>
    <w:lvl w:ilvl="0" w:tplc="27A66042">
      <w:start w:val="6"/>
      <w:numFmt w:val="decimal"/>
      <w:lvlText w:val="%1"/>
      <w:lvlJc w:val="left"/>
    </w:lvl>
    <w:lvl w:ilvl="1" w:tplc="36D0591E">
      <w:start w:val="1"/>
      <w:numFmt w:val="bullet"/>
      <w:lvlText w:val=""/>
      <w:lvlJc w:val="left"/>
    </w:lvl>
    <w:lvl w:ilvl="2" w:tplc="40B23E76">
      <w:start w:val="1"/>
      <w:numFmt w:val="bullet"/>
      <w:lvlText w:val=""/>
      <w:lvlJc w:val="left"/>
    </w:lvl>
    <w:lvl w:ilvl="3" w:tplc="BB40319A">
      <w:start w:val="1"/>
      <w:numFmt w:val="bullet"/>
      <w:lvlText w:val=""/>
      <w:lvlJc w:val="left"/>
    </w:lvl>
    <w:lvl w:ilvl="4" w:tplc="6F103D2C">
      <w:start w:val="1"/>
      <w:numFmt w:val="bullet"/>
      <w:lvlText w:val=""/>
      <w:lvlJc w:val="left"/>
    </w:lvl>
    <w:lvl w:ilvl="5" w:tplc="46CEA194">
      <w:start w:val="1"/>
      <w:numFmt w:val="bullet"/>
      <w:lvlText w:val=""/>
      <w:lvlJc w:val="left"/>
    </w:lvl>
    <w:lvl w:ilvl="6" w:tplc="2368A098">
      <w:start w:val="1"/>
      <w:numFmt w:val="bullet"/>
      <w:lvlText w:val=""/>
      <w:lvlJc w:val="left"/>
    </w:lvl>
    <w:lvl w:ilvl="7" w:tplc="8822E662">
      <w:start w:val="1"/>
      <w:numFmt w:val="bullet"/>
      <w:lvlText w:val=""/>
      <w:lvlJc w:val="left"/>
    </w:lvl>
    <w:lvl w:ilvl="8" w:tplc="D1CC3302">
      <w:start w:val="1"/>
      <w:numFmt w:val="bullet"/>
      <w:lvlText w:val=""/>
      <w:lvlJc w:val="left"/>
    </w:lvl>
  </w:abstractNum>
  <w:abstractNum w:abstractNumId="10" w15:restartNumberingAfterBreak="0">
    <w:nsid w:val="00000021"/>
    <w:multiLevelType w:val="hybridMultilevel"/>
    <w:tmpl w:val="05072366"/>
    <w:lvl w:ilvl="0" w:tplc="7DA24D7C">
      <w:start w:val="7"/>
      <w:numFmt w:val="decimal"/>
      <w:lvlText w:val="%1"/>
      <w:lvlJc w:val="left"/>
    </w:lvl>
    <w:lvl w:ilvl="1" w:tplc="F26A96D4">
      <w:start w:val="1"/>
      <w:numFmt w:val="bullet"/>
      <w:lvlText w:val=""/>
      <w:lvlJc w:val="left"/>
    </w:lvl>
    <w:lvl w:ilvl="2" w:tplc="B732AC92">
      <w:start w:val="1"/>
      <w:numFmt w:val="bullet"/>
      <w:lvlText w:val=""/>
      <w:lvlJc w:val="left"/>
    </w:lvl>
    <w:lvl w:ilvl="3" w:tplc="08EA7048">
      <w:start w:val="1"/>
      <w:numFmt w:val="bullet"/>
      <w:lvlText w:val=""/>
      <w:lvlJc w:val="left"/>
    </w:lvl>
    <w:lvl w:ilvl="4" w:tplc="FE4C5132">
      <w:start w:val="1"/>
      <w:numFmt w:val="bullet"/>
      <w:lvlText w:val=""/>
      <w:lvlJc w:val="left"/>
    </w:lvl>
    <w:lvl w:ilvl="5" w:tplc="7518799A">
      <w:start w:val="1"/>
      <w:numFmt w:val="bullet"/>
      <w:lvlText w:val=""/>
      <w:lvlJc w:val="left"/>
    </w:lvl>
    <w:lvl w:ilvl="6" w:tplc="9E6AC8FC">
      <w:start w:val="1"/>
      <w:numFmt w:val="bullet"/>
      <w:lvlText w:val=""/>
      <w:lvlJc w:val="left"/>
    </w:lvl>
    <w:lvl w:ilvl="7" w:tplc="EBAA7638">
      <w:start w:val="1"/>
      <w:numFmt w:val="bullet"/>
      <w:lvlText w:val=""/>
      <w:lvlJc w:val="left"/>
    </w:lvl>
    <w:lvl w:ilvl="8" w:tplc="D51E74CA">
      <w:start w:val="1"/>
      <w:numFmt w:val="bullet"/>
      <w:lvlText w:val=""/>
      <w:lvlJc w:val="left"/>
    </w:lvl>
  </w:abstractNum>
  <w:abstractNum w:abstractNumId="11" w15:restartNumberingAfterBreak="0">
    <w:nsid w:val="00000027"/>
    <w:multiLevelType w:val="hybridMultilevel"/>
    <w:tmpl w:val="5E884ADC"/>
    <w:lvl w:ilvl="0" w:tplc="35A42D90">
      <w:start w:val="8"/>
      <w:numFmt w:val="decimal"/>
      <w:lvlText w:val="%1"/>
      <w:lvlJc w:val="left"/>
    </w:lvl>
    <w:lvl w:ilvl="1" w:tplc="665A1A02">
      <w:start w:val="1"/>
      <w:numFmt w:val="bullet"/>
      <w:lvlText w:val=""/>
      <w:lvlJc w:val="left"/>
    </w:lvl>
    <w:lvl w:ilvl="2" w:tplc="43B28C16">
      <w:start w:val="1"/>
      <w:numFmt w:val="bullet"/>
      <w:lvlText w:val=""/>
      <w:lvlJc w:val="left"/>
    </w:lvl>
    <w:lvl w:ilvl="3" w:tplc="C4C0ABCE">
      <w:start w:val="1"/>
      <w:numFmt w:val="bullet"/>
      <w:lvlText w:val=""/>
      <w:lvlJc w:val="left"/>
    </w:lvl>
    <w:lvl w:ilvl="4" w:tplc="A6B291C6">
      <w:start w:val="1"/>
      <w:numFmt w:val="bullet"/>
      <w:lvlText w:val=""/>
      <w:lvlJc w:val="left"/>
    </w:lvl>
    <w:lvl w:ilvl="5" w:tplc="F1A2706E">
      <w:start w:val="1"/>
      <w:numFmt w:val="bullet"/>
      <w:lvlText w:val=""/>
      <w:lvlJc w:val="left"/>
    </w:lvl>
    <w:lvl w:ilvl="6" w:tplc="C38A0164">
      <w:start w:val="1"/>
      <w:numFmt w:val="bullet"/>
      <w:lvlText w:val=""/>
      <w:lvlJc w:val="left"/>
    </w:lvl>
    <w:lvl w:ilvl="7" w:tplc="A5C276C4">
      <w:start w:val="1"/>
      <w:numFmt w:val="bullet"/>
      <w:lvlText w:val=""/>
      <w:lvlJc w:val="left"/>
    </w:lvl>
    <w:lvl w:ilvl="8" w:tplc="A0B27714">
      <w:start w:val="1"/>
      <w:numFmt w:val="bullet"/>
      <w:lvlText w:val=""/>
      <w:lvlJc w:val="left"/>
    </w:lvl>
  </w:abstractNum>
  <w:abstractNum w:abstractNumId="12" w15:restartNumberingAfterBreak="0">
    <w:nsid w:val="00321CF9"/>
    <w:multiLevelType w:val="hybridMultilevel"/>
    <w:tmpl w:val="C2C8FADA"/>
    <w:lvl w:ilvl="0" w:tplc="7B0CFFD8">
      <w:start w:val="1"/>
      <w:numFmt w:val="bullet"/>
      <w:lvlText w:val="-"/>
      <w:lvlJc w:val="left"/>
      <w:pPr>
        <w:ind w:left="364" w:hanging="360"/>
      </w:pPr>
      <w:rPr>
        <w:rFonts w:ascii="Calibri" w:eastAsia="Calibri" w:hAnsi="Calibri" w:cs="Calibri" w:hint="default"/>
      </w:rPr>
    </w:lvl>
    <w:lvl w:ilvl="1" w:tplc="04240003" w:tentative="1">
      <w:start w:val="1"/>
      <w:numFmt w:val="bullet"/>
      <w:lvlText w:val="o"/>
      <w:lvlJc w:val="left"/>
      <w:pPr>
        <w:ind w:left="1084" w:hanging="360"/>
      </w:pPr>
      <w:rPr>
        <w:rFonts w:ascii="Courier New" w:hAnsi="Courier New" w:cs="Courier New" w:hint="default"/>
      </w:rPr>
    </w:lvl>
    <w:lvl w:ilvl="2" w:tplc="04240005" w:tentative="1">
      <w:start w:val="1"/>
      <w:numFmt w:val="bullet"/>
      <w:lvlText w:val=""/>
      <w:lvlJc w:val="left"/>
      <w:pPr>
        <w:ind w:left="1804" w:hanging="360"/>
      </w:pPr>
      <w:rPr>
        <w:rFonts w:ascii="Wingdings" w:hAnsi="Wingdings" w:hint="default"/>
      </w:rPr>
    </w:lvl>
    <w:lvl w:ilvl="3" w:tplc="04240001" w:tentative="1">
      <w:start w:val="1"/>
      <w:numFmt w:val="bullet"/>
      <w:lvlText w:val=""/>
      <w:lvlJc w:val="left"/>
      <w:pPr>
        <w:ind w:left="2524" w:hanging="360"/>
      </w:pPr>
      <w:rPr>
        <w:rFonts w:ascii="Symbol" w:hAnsi="Symbol" w:hint="default"/>
      </w:rPr>
    </w:lvl>
    <w:lvl w:ilvl="4" w:tplc="04240003" w:tentative="1">
      <w:start w:val="1"/>
      <w:numFmt w:val="bullet"/>
      <w:lvlText w:val="o"/>
      <w:lvlJc w:val="left"/>
      <w:pPr>
        <w:ind w:left="3244" w:hanging="360"/>
      </w:pPr>
      <w:rPr>
        <w:rFonts w:ascii="Courier New" w:hAnsi="Courier New" w:cs="Courier New" w:hint="default"/>
      </w:rPr>
    </w:lvl>
    <w:lvl w:ilvl="5" w:tplc="04240005" w:tentative="1">
      <w:start w:val="1"/>
      <w:numFmt w:val="bullet"/>
      <w:lvlText w:val=""/>
      <w:lvlJc w:val="left"/>
      <w:pPr>
        <w:ind w:left="3964" w:hanging="360"/>
      </w:pPr>
      <w:rPr>
        <w:rFonts w:ascii="Wingdings" w:hAnsi="Wingdings" w:hint="default"/>
      </w:rPr>
    </w:lvl>
    <w:lvl w:ilvl="6" w:tplc="04240001" w:tentative="1">
      <w:start w:val="1"/>
      <w:numFmt w:val="bullet"/>
      <w:lvlText w:val=""/>
      <w:lvlJc w:val="left"/>
      <w:pPr>
        <w:ind w:left="4684" w:hanging="360"/>
      </w:pPr>
      <w:rPr>
        <w:rFonts w:ascii="Symbol" w:hAnsi="Symbol" w:hint="default"/>
      </w:rPr>
    </w:lvl>
    <w:lvl w:ilvl="7" w:tplc="04240003" w:tentative="1">
      <w:start w:val="1"/>
      <w:numFmt w:val="bullet"/>
      <w:lvlText w:val="o"/>
      <w:lvlJc w:val="left"/>
      <w:pPr>
        <w:ind w:left="5404" w:hanging="360"/>
      </w:pPr>
      <w:rPr>
        <w:rFonts w:ascii="Courier New" w:hAnsi="Courier New" w:cs="Courier New" w:hint="default"/>
      </w:rPr>
    </w:lvl>
    <w:lvl w:ilvl="8" w:tplc="04240005" w:tentative="1">
      <w:start w:val="1"/>
      <w:numFmt w:val="bullet"/>
      <w:lvlText w:val=""/>
      <w:lvlJc w:val="left"/>
      <w:pPr>
        <w:ind w:left="6124" w:hanging="360"/>
      </w:pPr>
      <w:rPr>
        <w:rFonts w:ascii="Wingdings" w:hAnsi="Wingdings" w:hint="default"/>
      </w:rPr>
    </w:lvl>
  </w:abstractNum>
  <w:abstractNum w:abstractNumId="13" w15:restartNumberingAfterBreak="0">
    <w:nsid w:val="01B823B3"/>
    <w:multiLevelType w:val="hybridMultilevel"/>
    <w:tmpl w:val="6EF2A6DC"/>
    <w:lvl w:ilvl="0" w:tplc="BE787D1E">
      <w:start w:val="1"/>
      <w:numFmt w:val="bullet"/>
      <w:lvlText w:val=""/>
      <w:lvlJc w:val="left"/>
      <w:pPr>
        <w:ind w:left="364" w:hanging="360"/>
      </w:pPr>
      <w:rPr>
        <w:rFonts w:ascii="Symbol" w:hAnsi="Symbol" w:hint="default"/>
      </w:rPr>
    </w:lvl>
    <w:lvl w:ilvl="1" w:tplc="04240003" w:tentative="1">
      <w:start w:val="1"/>
      <w:numFmt w:val="bullet"/>
      <w:lvlText w:val="o"/>
      <w:lvlJc w:val="left"/>
      <w:pPr>
        <w:ind w:left="1084" w:hanging="360"/>
      </w:pPr>
      <w:rPr>
        <w:rFonts w:ascii="Courier New" w:hAnsi="Courier New" w:cs="Courier New" w:hint="default"/>
      </w:rPr>
    </w:lvl>
    <w:lvl w:ilvl="2" w:tplc="04240005" w:tentative="1">
      <w:start w:val="1"/>
      <w:numFmt w:val="bullet"/>
      <w:lvlText w:val=""/>
      <w:lvlJc w:val="left"/>
      <w:pPr>
        <w:ind w:left="1804" w:hanging="360"/>
      </w:pPr>
      <w:rPr>
        <w:rFonts w:ascii="Wingdings" w:hAnsi="Wingdings" w:hint="default"/>
      </w:rPr>
    </w:lvl>
    <w:lvl w:ilvl="3" w:tplc="04240001" w:tentative="1">
      <w:start w:val="1"/>
      <w:numFmt w:val="bullet"/>
      <w:lvlText w:val=""/>
      <w:lvlJc w:val="left"/>
      <w:pPr>
        <w:ind w:left="2524" w:hanging="360"/>
      </w:pPr>
      <w:rPr>
        <w:rFonts w:ascii="Symbol" w:hAnsi="Symbol" w:hint="default"/>
      </w:rPr>
    </w:lvl>
    <w:lvl w:ilvl="4" w:tplc="04240003" w:tentative="1">
      <w:start w:val="1"/>
      <w:numFmt w:val="bullet"/>
      <w:lvlText w:val="o"/>
      <w:lvlJc w:val="left"/>
      <w:pPr>
        <w:ind w:left="3244" w:hanging="360"/>
      </w:pPr>
      <w:rPr>
        <w:rFonts w:ascii="Courier New" w:hAnsi="Courier New" w:cs="Courier New" w:hint="default"/>
      </w:rPr>
    </w:lvl>
    <w:lvl w:ilvl="5" w:tplc="04240005" w:tentative="1">
      <w:start w:val="1"/>
      <w:numFmt w:val="bullet"/>
      <w:lvlText w:val=""/>
      <w:lvlJc w:val="left"/>
      <w:pPr>
        <w:ind w:left="3964" w:hanging="360"/>
      </w:pPr>
      <w:rPr>
        <w:rFonts w:ascii="Wingdings" w:hAnsi="Wingdings" w:hint="default"/>
      </w:rPr>
    </w:lvl>
    <w:lvl w:ilvl="6" w:tplc="04240001" w:tentative="1">
      <w:start w:val="1"/>
      <w:numFmt w:val="bullet"/>
      <w:lvlText w:val=""/>
      <w:lvlJc w:val="left"/>
      <w:pPr>
        <w:ind w:left="4684" w:hanging="360"/>
      </w:pPr>
      <w:rPr>
        <w:rFonts w:ascii="Symbol" w:hAnsi="Symbol" w:hint="default"/>
      </w:rPr>
    </w:lvl>
    <w:lvl w:ilvl="7" w:tplc="04240003" w:tentative="1">
      <w:start w:val="1"/>
      <w:numFmt w:val="bullet"/>
      <w:lvlText w:val="o"/>
      <w:lvlJc w:val="left"/>
      <w:pPr>
        <w:ind w:left="5404" w:hanging="360"/>
      </w:pPr>
      <w:rPr>
        <w:rFonts w:ascii="Courier New" w:hAnsi="Courier New" w:cs="Courier New" w:hint="default"/>
      </w:rPr>
    </w:lvl>
    <w:lvl w:ilvl="8" w:tplc="04240005" w:tentative="1">
      <w:start w:val="1"/>
      <w:numFmt w:val="bullet"/>
      <w:lvlText w:val=""/>
      <w:lvlJc w:val="left"/>
      <w:pPr>
        <w:ind w:left="6124" w:hanging="360"/>
      </w:pPr>
      <w:rPr>
        <w:rFonts w:ascii="Wingdings" w:hAnsi="Wingdings" w:hint="default"/>
      </w:rPr>
    </w:lvl>
  </w:abstractNum>
  <w:abstractNum w:abstractNumId="14" w15:restartNumberingAfterBreak="0">
    <w:nsid w:val="03D700C7"/>
    <w:multiLevelType w:val="hybridMultilevel"/>
    <w:tmpl w:val="20DA9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B502D52"/>
    <w:multiLevelType w:val="hybridMultilevel"/>
    <w:tmpl w:val="0936D4E2"/>
    <w:lvl w:ilvl="0" w:tplc="BE787D1E">
      <w:start w:val="1"/>
      <w:numFmt w:val="bullet"/>
      <w:lvlText w:val=""/>
      <w:lvlJc w:val="left"/>
      <w:pPr>
        <w:ind w:left="1084" w:hanging="360"/>
      </w:pPr>
      <w:rPr>
        <w:rFonts w:ascii="Symbol" w:hAnsi="Symbol" w:hint="default"/>
      </w:rPr>
    </w:lvl>
    <w:lvl w:ilvl="1" w:tplc="04240003" w:tentative="1">
      <w:start w:val="1"/>
      <w:numFmt w:val="bullet"/>
      <w:lvlText w:val="o"/>
      <w:lvlJc w:val="left"/>
      <w:pPr>
        <w:ind w:left="1804" w:hanging="360"/>
      </w:pPr>
      <w:rPr>
        <w:rFonts w:ascii="Courier New" w:hAnsi="Courier New" w:cs="Courier New" w:hint="default"/>
      </w:rPr>
    </w:lvl>
    <w:lvl w:ilvl="2" w:tplc="04240005" w:tentative="1">
      <w:start w:val="1"/>
      <w:numFmt w:val="bullet"/>
      <w:lvlText w:val=""/>
      <w:lvlJc w:val="left"/>
      <w:pPr>
        <w:ind w:left="2524" w:hanging="360"/>
      </w:pPr>
      <w:rPr>
        <w:rFonts w:ascii="Wingdings" w:hAnsi="Wingdings" w:hint="default"/>
      </w:rPr>
    </w:lvl>
    <w:lvl w:ilvl="3" w:tplc="04240001" w:tentative="1">
      <w:start w:val="1"/>
      <w:numFmt w:val="bullet"/>
      <w:lvlText w:val=""/>
      <w:lvlJc w:val="left"/>
      <w:pPr>
        <w:ind w:left="3244" w:hanging="360"/>
      </w:pPr>
      <w:rPr>
        <w:rFonts w:ascii="Symbol" w:hAnsi="Symbol" w:hint="default"/>
      </w:rPr>
    </w:lvl>
    <w:lvl w:ilvl="4" w:tplc="04240003" w:tentative="1">
      <w:start w:val="1"/>
      <w:numFmt w:val="bullet"/>
      <w:lvlText w:val="o"/>
      <w:lvlJc w:val="left"/>
      <w:pPr>
        <w:ind w:left="3964" w:hanging="360"/>
      </w:pPr>
      <w:rPr>
        <w:rFonts w:ascii="Courier New" w:hAnsi="Courier New" w:cs="Courier New" w:hint="default"/>
      </w:rPr>
    </w:lvl>
    <w:lvl w:ilvl="5" w:tplc="04240005" w:tentative="1">
      <w:start w:val="1"/>
      <w:numFmt w:val="bullet"/>
      <w:lvlText w:val=""/>
      <w:lvlJc w:val="left"/>
      <w:pPr>
        <w:ind w:left="4684" w:hanging="360"/>
      </w:pPr>
      <w:rPr>
        <w:rFonts w:ascii="Wingdings" w:hAnsi="Wingdings" w:hint="default"/>
      </w:rPr>
    </w:lvl>
    <w:lvl w:ilvl="6" w:tplc="04240001" w:tentative="1">
      <w:start w:val="1"/>
      <w:numFmt w:val="bullet"/>
      <w:lvlText w:val=""/>
      <w:lvlJc w:val="left"/>
      <w:pPr>
        <w:ind w:left="5404" w:hanging="360"/>
      </w:pPr>
      <w:rPr>
        <w:rFonts w:ascii="Symbol" w:hAnsi="Symbol" w:hint="default"/>
      </w:rPr>
    </w:lvl>
    <w:lvl w:ilvl="7" w:tplc="04240003" w:tentative="1">
      <w:start w:val="1"/>
      <w:numFmt w:val="bullet"/>
      <w:lvlText w:val="o"/>
      <w:lvlJc w:val="left"/>
      <w:pPr>
        <w:ind w:left="6124" w:hanging="360"/>
      </w:pPr>
      <w:rPr>
        <w:rFonts w:ascii="Courier New" w:hAnsi="Courier New" w:cs="Courier New" w:hint="default"/>
      </w:rPr>
    </w:lvl>
    <w:lvl w:ilvl="8" w:tplc="04240005" w:tentative="1">
      <w:start w:val="1"/>
      <w:numFmt w:val="bullet"/>
      <w:lvlText w:val=""/>
      <w:lvlJc w:val="left"/>
      <w:pPr>
        <w:ind w:left="6844" w:hanging="360"/>
      </w:pPr>
      <w:rPr>
        <w:rFonts w:ascii="Wingdings" w:hAnsi="Wingdings" w:hint="default"/>
      </w:rPr>
    </w:lvl>
  </w:abstractNum>
  <w:abstractNum w:abstractNumId="16" w15:restartNumberingAfterBreak="0">
    <w:nsid w:val="0C2A5E89"/>
    <w:multiLevelType w:val="hybridMultilevel"/>
    <w:tmpl w:val="A3100870"/>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E353C8B"/>
    <w:multiLevelType w:val="hybridMultilevel"/>
    <w:tmpl w:val="72C6B3E8"/>
    <w:lvl w:ilvl="0" w:tplc="BE787D1E">
      <w:start w:val="1"/>
      <w:numFmt w:val="bullet"/>
      <w:lvlText w:val=""/>
      <w:lvlJc w:val="left"/>
      <w:pPr>
        <w:ind w:left="1084" w:hanging="360"/>
      </w:pPr>
      <w:rPr>
        <w:rFonts w:ascii="Symbol" w:hAnsi="Symbol" w:hint="default"/>
      </w:rPr>
    </w:lvl>
    <w:lvl w:ilvl="1" w:tplc="04240003" w:tentative="1">
      <w:start w:val="1"/>
      <w:numFmt w:val="bullet"/>
      <w:lvlText w:val="o"/>
      <w:lvlJc w:val="left"/>
      <w:pPr>
        <w:ind w:left="1804" w:hanging="360"/>
      </w:pPr>
      <w:rPr>
        <w:rFonts w:ascii="Courier New" w:hAnsi="Courier New" w:cs="Courier New" w:hint="default"/>
      </w:rPr>
    </w:lvl>
    <w:lvl w:ilvl="2" w:tplc="04240005" w:tentative="1">
      <w:start w:val="1"/>
      <w:numFmt w:val="bullet"/>
      <w:lvlText w:val=""/>
      <w:lvlJc w:val="left"/>
      <w:pPr>
        <w:ind w:left="2524" w:hanging="360"/>
      </w:pPr>
      <w:rPr>
        <w:rFonts w:ascii="Wingdings" w:hAnsi="Wingdings" w:hint="default"/>
      </w:rPr>
    </w:lvl>
    <w:lvl w:ilvl="3" w:tplc="04240001" w:tentative="1">
      <w:start w:val="1"/>
      <w:numFmt w:val="bullet"/>
      <w:lvlText w:val=""/>
      <w:lvlJc w:val="left"/>
      <w:pPr>
        <w:ind w:left="3244" w:hanging="360"/>
      </w:pPr>
      <w:rPr>
        <w:rFonts w:ascii="Symbol" w:hAnsi="Symbol" w:hint="default"/>
      </w:rPr>
    </w:lvl>
    <w:lvl w:ilvl="4" w:tplc="04240003" w:tentative="1">
      <w:start w:val="1"/>
      <w:numFmt w:val="bullet"/>
      <w:lvlText w:val="o"/>
      <w:lvlJc w:val="left"/>
      <w:pPr>
        <w:ind w:left="3964" w:hanging="360"/>
      </w:pPr>
      <w:rPr>
        <w:rFonts w:ascii="Courier New" w:hAnsi="Courier New" w:cs="Courier New" w:hint="default"/>
      </w:rPr>
    </w:lvl>
    <w:lvl w:ilvl="5" w:tplc="04240005" w:tentative="1">
      <w:start w:val="1"/>
      <w:numFmt w:val="bullet"/>
      <w:lvlText w:val=""/>
      <w:lvlJc w:val="left"/>
      <w:pPr>
        <w:ind w:left="4684" w:hanging="360"/>
      </w:pPr>
      <w:rPr>
        <w:rFonts w:ascii="Wingdings" w:hAnsi="Wingdings" w:hint="default"/>
      </w:rPr>
    </w:lvl>
    <w:lvl w:ilvl="6" w:tplc="04240001" w:tentative="1">
      <w:start w:val="1"/>
      <w:numFmt w:val="bullet"/>
      <w:lvlText w:val=""/>
      <w:lvlJc w:val="left"/>
      <w:pPr>
        <w:ind w:left="5404" w:hanging="360"/>
      </w:pPr>
      <w:rPr>
        <w:rFonts w:ascii="Symbol" w:hAnsi="Symbol" w:hint="default"/>
      </w:rPr>
    </w:lvl>
    <w:lvl w:ilvl="7" w:tplc="04240003" w:tentative="1">
      <w:start w:val="1"/>
      <w:numFmt w:val="bullet"/>
      <w:lvlText w:val="o"/>
      <w:lvlJc w:val="left"/>
      <w:pPr>
        <w:ind w:left="6124" w:hanging="360"/>
      </w:pPr>
      <w:rPr>
        <w:rFonts w:ascii="Courier New" w:hAnsi="Courier New" w:cs="Courier New" w:hint="default"/>
      </w:rPr>
    </w:lvl>
    <w:lvl w:ilvl="8" w:tplc="04240005" w:tentative="1">
      <w:start w:val="1"/>
      <w:numFmt w:val="bullet"/>
      <w:lvlText w:val=""/>
      <w:lvlJc w:val="left"/>
      <w:pPr>
        <w:ind w:left="6844" w:hanging="360"/>
      </w:pPr>
      <w:rPr>
        <w:rFonts w:ascii="Wingdings" w:hAnsi="Wingdings" w:hint="default"/>
      </w:rPr>
    </w:lvl>
  </w:abstractNum>
  <w:abstractNum w:abstractNumId="18" w15:restartNumberingAfterBreak="0">
    <w:nsid w:val="1B1D5409"/>
    <w:multiLevelType w:val="hybridMultilevel"/>
    <w:tmpl w:val="74463128"/>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EA0F36"/>
    <w:multiLevelType w:val="hybridMultilevel"/>
    <w:tmpl w:val="C0980198"/>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FA23DB4"/>
    <w:multiLevelType w:val="hybridMultilevel"/>
    <w:tmpl w:val="BFDC0B26"/>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273189"/>
    <w:multiLevelType w:val="multilevel"/>
    <w:tmpl w:val="169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7A2FB3"/>
    <w:multiLevelType w:val="hybridMultilevel"/>
    <w:tmpl w:val="55C250E2"/>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4DE1B63"/>
    <w:multiLevelType w:val="hybridMultilevel"/>
    <w:tmpl w:val="4258946E"/>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24" w15:restartNumberingAfterBreak="0">
    <w:nsid w:val="24F218A6"/>
    <w:multiLevelType w:val="hybridMultilevel"/>
    <w:tmpl w:val="59A8E894"/>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25" w15:restartNumberingAfterBreak="0">
    <w:nsid w:val="273A207D"/>
    <w:multiLevelType w:val="hybridMultilevel"/>
    <w:tmpl w:val="362CBA08"/>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F2A22B5"/>
    <w:multiLevelType w:val="hybridMultilevel"/>
    <w:tmpl w:val="8DF0D062"/>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0A0962"/>
    <w:multiLevelType w:val="hybridMultilevel"/>
    <w:tmpl w:val="67C2DE60"/>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28" w15:restartNumberingAfterBreak="0">
    <w:nsid w:val="3ABE547F"/>
    <w:multiLevelType w:val="hybridMultilevel"/>
    <w:tmpl w:val="A97A4040"/>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29" w15:restartNumberingAfterBreak="0">
    <w:nsid w:val="3DAD4368"/>
    <w:multiLevelType w:val="hybridMultilevel"/>
    <w:tmpl w:val="7A360C3E"/>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F0C6C4D"/>
    <w:multiLevelType w:val="hybridMultilevel"/>
    <w:tmpl w:val="AED25026"/>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31" w15:restartNumberingAfterBreak="0">
    <w:nsid w:val="45300619"/>
    <w:multiLevelType w:val="hybridMultilevel"/>
    <w:tmpl w:val="76226B90"/>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6D541E"/>
    <w:multiLevelType w:val="hybridMultilevel"/>
    <w:tmpl w:val="671C2C7E"/>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33" w15:restartNumberingAfterBreak="0">
    <w:nsid w:val="6273278C"/>
    <w:multiLevelType w:val="hybridMultilevel"/>
    <w:tmpl w:val="68ECBE20"/>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B221EC"/>
    <w:multiLevelType w:val="hybridMultilevel"/>
    <w:tmpl w:val="0E0E8D9E"/>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35" w15:restartNumberingAfterBreak="0">
    <w:nsid w:val="64AF5D43"/>
    <w:multiLevelType w:val="hybridMultilevel"/>
    <w:tmpl w:val="CE88D7F2"/>
    <w:lvl w:ilvl="0" w:tplc="BE787D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32342C"/>
    <w:multiLevelType w:val="hybridMultilevel"/>
    <w:tmpl w:val="5958F24A"/>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37" w15:restartNumberingAfterBreak="0">
    <w:nsid w:val="757B3FF7"/>
    <w:multiLevelType w:val="hybridMultilevel"/>
    <w:tmpl w:val="5DCE1CD0"/>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38" w15:restartNumberingAfterBreak="0">
    <w:nsid w:val="784C4863"/>
    <w:multiLevelType w:val="hybridMultilevel"/>
    <w:tmpl w:val="F66071D4"/>
    <w:lvl w:ilvl="0" w:tplc="BE787D1E">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num w:numId="1" w16cid:durableId="1661040017">
    <w:abstractNumId w:val="0"/>
  </w:num>
  <w:num w:numId="2" w16cid:durableId="259333585">
    <w:abstractNumId w:val="1"/>
  </w:num>
  <w:num w:numId="3" w16cid:durableId="2124108108">
    <w:abstractNumId w:val="2"/>
  </w:num>
  <w:num w:numId="4" w16cid:durableId="941764819">
    <w:abstractNumId w:val="3"/>
  </w:num>
  <w:num w:numId="5" w16cid:durableId="942227825">
    <w:abstractNumId w:val="4"/>
  </w:num>
  <w:num w:numId="6" w16cid:durableId="268200480">
    <w:abstractNumId w:val="5"/>
  </w:num>
  <w:num w:numId="7" w16cid:durableId="1447042733">
    <w:abstractNumId w:val="6"/>
  </w:num>
  <w:num w:numId="8" w16cid:durableId="350187961">
    <w:abstractNumId w:val="7"/>
  </w:num>
  <w:num w:numId="9" w16cid:durableId="1339653212">
    <w:abstractNumId w:val="8"/>
  </w:num>
  <w:num w:numId="10" w16cid:durableId="2109497109">
    <w:abstractNumId w:val="9"/>
  </w:num>
  <w:num w:numId="11" w16cid:durableId="415395881">
    <w:abstractNumId w:val="10"/>
  </w:num>
  <w:num w:numId="12" w16cid:durableId="1833451782">
    <w:abstractNumId w:val="11"/>
  </w:num>
  <w:num w:numId="13" w16cid:durableId="19355151">
    <w:abstractNumId w:val="25"/>
  </w:num>
  <w:num w:numId="14" w16cid:durableId="457068993">
    <w:abstractNumId w:val="22"/>
  </w:num>
  <w:num w:numId="15" w16cid:durableId="168646362">
    <w:abstractNumId w:val="20"/>
  </w:num>
  <w:num w:numId="16" w16cid:durableId="108135345">
    <w:abstractNumId w:val="37"/>
  </w:num>
  <w:num w:numId="17" w16cid:durableId="1761870810">
    <w:abstractNumId w:val="34"/>
  </w:num>
  <w:num w:numId="18" w16cid:durableId="1073117648">
    <w:abstractNumId w:val="28"/>
  </w:num>
  <w:num w:numId="19" w16cid:durableId="1377856560">
    <w:abstractNumId w:val="29"/>
  </w:num>
  <w:num w:numId="20" w16cid:durableId="106126745">
    <w:abstractNumId w:val="33"/>
  </w:num>
  <w:num w:numId="21" w16cid:durableId="1846171434">
    <w:abstractNumId w:val="16"/>
  </w:num>
  <w:num w:numId="22" w16cid:durableId="568075864">
    <w:abstractNumId w:val="27"/>
  </w:num>
  <w:num w:numId="23" w16cid:durableId="117648970">
    <w:abstractNumId w:val="35"/>
  </w:num>
  <w:num w:numId="24" w16cid:durableId="2086799310">
    <w:abstractNumId w:val="18"/>
  </w:num>
  <w:num w:numId="25" w16cid:durableId="140657641">
    <w:abstractNumId w:val="19"/>
  </w:num>
  <w:num w:numId="26" w16cid:durableId="2094162982">
    <w:abstractNumId w:val="31"/>
  </w:num>
  <w:num w:numId="27" w16cid:durableId="752320499">
    <w:abstractNumId w:val="38"/>
  </w:num>
  <w:num w:numId="28" w16cid:durableId="694892579">
    <w:abstractNumId w:val="24"/>
  </w:num>
  <w:num w:numId="29" w16cid:durableId="1516925184">
    <w:abstractNumId w:val="17"/>
  </w:num>
  <w:num w:numId="30" w16cid:durableId="871578191">
    <w:abstractNumId w:val="26"/>
  </w:num>
  <w:num w:numId="31" w16cid:durableId="1724712240">
    <w:abstractNumId w:val="30"/>
  </w:num>
  <w:num w:numId="32" w16cid:durableId="1449815769">
    <w:abstractNumId w:val="32"/>
  </w:num>
  <w:num w:numId="33" w16cid:durableId="60255156">
    <w:abstractNumId w:val="23"/>
  </w:num>
  <w:num w:numId="34" w16cid:durableId="565803562">
    <w:abstractNumId w:val="15"/>
  </w:num>
  <w:num w:numId="35" w16cid:durableId="1003431579">
    <w:abstractNumId w:val="12"/>
  </w:num>
  <w:num w:numId="36" w16cid:durableId="835340242">
    <w:abstractNumId w:val="36"/>
  </w:num>
  <w:num w:numId="37" w16cid:durableId="1990858982">
    <w:abstractNumId w:val="13"/>
  </w:num>
  <w:num w:numId="38" w16cid:durableId="989822500">
    <w:abstractNumId w:val="14"/>
  </w:num>
  <w:num w:numId="39" w16cid:durableId="544636767">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sa.vesligaj12@gmail.com">
    <w15:presenceInfo w15:providerId="Windows Live" w15:userId="4770baa0f132e615"/>
  </w15:person>
  <w15:person w15:author="Naprave Grize">
    <w15:presenceInfo w15:providerId="None" w15:userId="Naprave Griz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ED"/>
    <w:rsid w:val="00014366"/>
    <w:rsid w:val="00044AD8"/>
    <w:rsid w:val="00065221"/>
    <w:rsid w:val="00071CD8"/>
    <w:rsid w:val="00091CFC"/>
    <w:rsid w:val="000958F9"/>
    <w:rsid w:val="000A31FE"/>
    <w:rsid w:val="000B2C25"/>
    <w:rsid w:val="000C5862"/>
    <w:rsid w:val="000E1C12"/>
    <w:rsid w:val="000F6B0C"/>
    <w:rsid w:val="001020EC"/>
    <w:rsid w:val="00137F8A"/>
    <w:rsid w:val="00154FCC"/>
    <w:rsid w:val="001B4076"/>
    <w:rsid w:val="001B557D"/>
    <w:rsid w:val="001F6277"/>
    <w:rsid w:val="00201DB5"/>
    <w:rsid w:val="002102B3"/>
    <w:rsid w:val="00223DB8"/>
    <w:rsid w:val="002271AF"/>
    <w:rsid w:val="0023368A"/>
    <w:rsid w:val="00242857"/>
    <w:rsid w:val="00242CF5"/>
    <w:rsid w:val="00250388"/>
    <w:rsid w:val="002623D6"/>
    <w:rsid w:val="002969A4"/>
    <w:rsid w:val="002A2856"/>
    <w:rsid w:val="002A33EB"/>
    <w:rsid w:val="002C704F"/>
    <w:rsid w:val="002F208E"/>
    <w:rsid w:val="0030343A"/>
    <w:rsid w:val="00333642"/>
    <w:rsid w:val="00364804"/>
    <w:rsid w:val="00370B64"/>
    <w:rsid w:val="00380D37"/>
    <w:rsid w:val="003C1E24"/>
    <w:rsid w:val="003C60ED"/>
    <w:rsid w:val="003D36F2"/>
    <w:rsid w:val="003E6893"/>
    <w:rsid w:val="003F140F"/>
    <w:rsid w:val="003F760E"/>
    <w:rsid w:val="00400502"/>
    <w:rsid w:val="004126E4"/>
    <w:rsid w:val="00414115"/>
    <w:rsid w:val="004343E8"/>
    <w:rsid w:val="004372C0"/>
    <w:rsid w:val="00440499"/>
    <w:rsid w:val="0044165B"/>
    <w:rsid w:val="00443C59"/>
    <w:rsid w:val="00454E67"/>
    <w:rsid w:val="00456A72"/>
    <w:rsid w:val="0046277D"/>
    <w:rsid w:val="00464817"/>
    <w:rsid w:val="00466B9F"/>
    <w:rsid w:val="00495CB9"/>
    <w:rsid w:val="004A2CC4"/>
    <w:rsid w:val="004D2475"/>
    <w:rsid w:val="004E4AA0"/>
    <w:rsid w:val="00504688"/>
    <w:rsid w:val="00517DEE"/>
    <w:rsid w:val="005446DF"/>
    <w:rsid w:val="00552FB8"/>
    <w:rsid w:val="005566AA"/>
    <w:rsid w:val="005666D4"/>
    <w:rsid w:val="00572515"/>
    <w:rsid w:val="00577DAB"/>
    <w:rsid w:val="00593D85"/>
    <w:rsid w:val="005B4641"/>
    <w:rsid w:val="005C1415"/>
    <w:rsid w:val="005C6DDC"/>
    <w:rsid w:val="005E3956"/>
    <w:rsid w:val="005E4199"/>
    <w:rsid w:val="005F1700"/>
    <w:rsid w:val="005F52B2"/>
    <w:rsid w:val="006029B0"/>
    <w:rsid w:val="00605FB4"/>
    <w:rsid w:val="00606CE1"/>
    <w:rsid w:val="00607A1B"/>
    <w:rsid w:val="00611F79"/>
    <w:rsid w:val="00624E4A"/>
    <w:rsid w:val="0064136F"/>
    <w:rsid w:val="006419D3"/>
    <w:rsid w:val="00647DB1"/>
    <w:rsid w:val="00647DBC"/>
    <w:rsid w:val="00664436"/>
    <w:rsid w:val="00682B6B"/>
    <w:rsid w:val="00691F5F"/>
    <w:rsid w:val="00692917"/>
    <w:rsid w:val="00695AD6"/>
    <w:rsid w:val="00695C83"/>
    <w:rsid w:val="006A292C"/>
    <w:rsid w:val="006B47E8"/>
    <w:rsid w:val="006D2464"/>
    <w:rsid w:val="006F293C"/>
    <w:rsid w:val="00707A2A"/>
    <w:rsid w:val="00741C21"/>
    <w:rsid w:val="00757DE9"/>
    <w:rsid w:val="00781346"/>
    <w:rsid w:val="00795260"/>
    <w:rsid w:val="007D7A96"/>
    <w:rsid w:val="00804DF4"/>
    <w:rsid w:val="008639A3"/>
    <w:rsid w:val="00863A9C"/>
    <w:rsid w:val="008C55D4"/>
    <w:rsid w:val="008F130B"/>
    <w:rsid w:val="00926277"/>
    <w:rsid w:val="00926F61"/>
    <w:rsid w:val="0093331C"/>
    <w:rsid w:val="00951D2F"/>
    <w:rsid w:val="00956406"/>
    <w:rsid w:val="009605A4"/>
    <w:rsid w:val="00961587"/>
    <w:rsid w:val="00971791"/>
    <w:rsid w:val="009750EA"/>
    <w:rsid w:val="009810E3"/>
    <w:rsid w:val="009A1E42"/>
    <w:rsid w:val="009B7003"/>
    <w:rsid w:val="009B74F4"/>
    <w:rsid w:val="009C0F82"/>
    <w:rsid w:val="009D0365"/>
    <w:rsid w:val="00A1299F"/>
    <w:rsid w:val="00A310AB"/>
    <w:rsid w:val="00A314CE"/>
    <w:rsid w:val="00A36960"/>
    <w:rsid w:val="00A3706B"/>
    <w:rsid w:val="00A463A0"/>
    <w:rsid w:val="00A563B0"/>
    <w:rsid w:val="00A6283F"/>
    <w:rsid w:val="00A71FD5"/>
    <w:rsid w:val="00A72B6D"/>
    <w:rsid w:val="00A75FCE"/>
    <w:rsid w:val="00A92388"/>
    <w:rsid w:val="00A92B47"/>
    <w:rsid w:val="00AA0010"/>
    <w:rsid w:val="00AC0235"/>
    <w:rsid w:val="00AC0FEA"/>
    <w:rsid w:val="00AC373D"/>
    <w:rsid w:val="00AD524D"/>
    <w:rsid w:val="00AE1354"/>
    <w:rsid w:val="00AE38A4"/>
    <w:rsid w:val="00AF0176"/>
    <w:rsid w:val="00AF4004"/>
    <w:rsid w:val="00AF7666"/>
    <w:rsid w:val="00B20D1C"/>
    <w:rsid w:val="00B35AF1"/>
    <w:rsid w:val="00B36002"/>
    <w:rsid w:val="00B443B6"/>
    <w:rsid w:val="00B45243"/>
    <w:rsid w:val="00B5354B"/>
    <w:rsid w:val="00B64F84"/>
    <w:rsid w:val="00B74512"/>
    <w:rsid w:val="00B86B2F"/>
    <w:rsid w:val="00BA4B8B"/>
    <w:rsid w:val="00BA53E7"/>
    <w:rsid w:val="00BA65A9"/>
    <w:rsid w:val="00BA7C95"/>
    <w:rsid w:val="00BB287D"/>
    <w:rsid w:val="00BD3D4C"/>
    <w:rsid w:val="00BF0FE1"/>
    <w:rsid w:val="00C22B60"/>
    <w:rsid w:val="00C258A6"/>
    <w:rsid w:val="00C31EA3"/>
    <w:rsid w:val="00C37534"/>
    <w:rsid w:val="00C3782C"/>
    <w:rsid w:val="00C45AB0"/>
    <w:rsid w:val="00C5214D"/>
    <w:rsid w:val="00C62018"/>
    <w:rsid w:val="00C66395"/>
    <w:rsid w:val="00C90D3D"/>
    <w:rsid w:val="00CA64D6"/>
    <w:rsid w:val="00D00358"/>
    <w:rsid w:val="00D01602"/>
    <w:rsid w:val="00D2017D"/>
    <w:rsid w:val="00D22436"/>
    <w:rsid w:val="00D33994"/>
    <w:rsid w:val="00D3638D"/>
    <w:rsid w:val="00D417E9"/>
    <w:rsid w:val="00D460C0"/>
    <w:rsid w:val="00D46689"/>
    <w:rsid w:val="00D73FA5"/>
    <w:rsid w:val="00D762F2"/>
    <w:rsid w:val="00DB2E6B"/>
    <w:rsid w:val="00DC2C5E"/>
    <w:rsid w:val="00DC7840"/>
    <w:rsid w:val="00DD2BA6"/>
    <w:rsid w:val="00DE5E38"/>
    <w:rsid w:val="00DE669A"/>
    <w:rsid w:val="00DE67E6"/>
    <w:rsid w:val="00DF3AF6"/>
    <w:rsid w:val="00DF7AB7"/>
    <w:rsid w:val="00E228C8"/>
    <w:rsid w:val="00E25EE5"/>
    <w:rsid w:val="00E42172"/>
    <w:rsid w:val="00E43017"/>
    <w:rsid w:val="00E66279"/>
    <w:rsid w:val="00E7274B"/>
    <w:rsid w:val="00EA40FC"/>
    <w:rsid w:val="00EB0D10"/>
    <w:rsid w:val="00ED2BCA"/>
    <w:rsid w:val="00ED64C6"/>
    <w:rsid w:val="00EE70BD"/>
    <w:rsid w:val="00F32805"/>
    <w:rsid w:val="00F32986"/>
    <w:rsid w:val="00F3441D"/>
    <w:rsid w:val="00F36C2D"/>
    <w:rsid w:val="00F44410"/>
    <w:rsid w:val="00F4690B"/>
    <w:rsid w:val="00F54423"/>
    <w:rsid w:val="00F561CF"/>
    <w:rsid w:val="00F5630A"/>
    <w:rsid w:val="00F6132F"/>
    <w:rsid w:val="00FA2F96"/>
    <w:rsid w:val="00FA5C47"/>
    <w:rsid w:val="00FB3118"/>
    <w:rsid w:val="00FD3867"/>
    <w:rsid w:val="00FD4FB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B8972"/>
  <w15:chartTrackingRefBased/>
  <w15:docId w15:val="{3A1A0FD5-178A-4142-8D07-7C1046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A0010"/>
    <w:pPr>
      <w:keepNext/>
      <w:spacing w:before="240" w:after="60"/>
      <w:outlineLvl w:val="0"/>
    </w:pPr>
    <w:rPr>
      <w:rFonts w:ascii="Calibri Light" w:eastAsia="Times New Roman" w:hAnsi="Calibri Light" w:cs="Times New Roman"/>
      <w:b/>
      <w:bCs/>
      <w:kern w:val="32"/>
      <w:sz w:val="32"/>
      <w:szCs w:val="32"/>
    </w:rPr>
  </w:style>
  <w:style w:type="paragraph" w:styleId="Naslov2">
    <w:name w:val="heading 2"/>
    <w:basedOn w:val="Navaden"/>
    <w:next w:val="Navaden"/>
    <w:link w:val="Naslov2Znak"/>
    <w:uiPriority w:val="9"/>
    <w:unhideWhenUsed/>
    <w:qFormat/>
    <w:rsid w:val="00C5214D"/>
    <w:pPr>
      <w:keepNext/>
      <w:spacing w:before="240" w:after="60"/>
      <w:outlineLvl w:val="1"/>
    </w:pPr>
    <w:rPr>
      <w:rFonts w:ascii="Cambria" w:eastAsia="Times New Roman" w:hAnsi="Cambria" w:cs="Times New Roman"/>
      <w:b/>
      <w:bCs/>
      <w:i/>
      <w:iCs/>
      <w:sz w:val="28"/>
      <w:szCs w:val="28"/>
    </w:rPr>
  </w:style>
  <w:style w:type="paragraph" w:styleId="Naslov3">
    <w:name w:val="heading 3"/>
    <w:basedOn w:val="Navaden"/>
    <w:next w:val="Navaden"/>
    <w:link w:val="Naslov3Znak"/>
    <w:uiPriority w:val="9"/>
    <w:unhideWhenUsed/>
    <w:qFormat/>
    <w:rsid w:val="006F293C"/>
    <w:pPr>
      <w:keepNext/>
      <w:spacing w:before="240" w:after="60"/>
      <w:outlineLvl w:val="2"/>
    </w:pPr>
    <w:rPr>
      <w:rFonts w:ascii="Cambria" w:eastAsia="Times New Roman" w:hAnsi="Cambria" w:cs="Times New Roman"/>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961587"/>
    <w:pPr>
      <w:tabs>
        <w:tab w:val="center" w:pos="4536"/>
        <w:tab w:val="right" w:pos="9072"/>
      </w:tabs>
    </w:pPr>
  </w:style>
  <w:style w:type="character" w:customStyle="1" w:styleId="GlavaZnak">
    <w:name w:val="Glava Znak"/>
    <w:basedOn w:val="Privzetapisavaodstavka"/>
    <w:link w:val="Glava"/>
    <w:rsid w:val="00961587"/>
  </w:style>
  <w:style w:type="paragraph" w:styleId="Noga">
    <w:name w:val="footer"/>
    <w:basedOn w:val="Navaden"/>
    <w:link w:val="NogaZnak"/>
    <w:uiPriority w:val="99"/>
    <w:unhideWhenUsed/>
    <w:rsid w:val="00961587"/>
    <w:pPr>
      <w:tabs>
        <w:tab w:val="center" w:pos="4536"/>
        <w:tab w:val="right" w:pos="9072"/>
      </w:tabs>
    </w:pPr>
  </w:style>
  <w:style w:type="character" w:customStyle="1" w:styleId="NogaZnak">
    <w:name w:val="Noga Znak"/>
    <w:basedOn w:val="Privzetapisavaodstavka"/>
    <w:link w:val="Noga"/>
    <w:uiPriority w:val="99"/>
    <w:rsid w:val="00961587"/>
  </w:style>
  <w:style w:type="table" w:styleId="Tabelamrea">
    <w:name w:val="Table Grid"/>
    <w:basedOn w:val="Navadnatabela"/>
    <w:uiPriority w:val="59"/>
    <w:rsid w:val="0096158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AA0010"/>
    <w:rPr>
      <w:rFonts w:ascii="Calibri Light" w:eastAsia="Times New Roman" w:hAnsi="Calibri Light" w:cs="Times New Roman"/>
      <w:b/>
      <w:bCs/>
      <w:kern w:val="32"/>
      <w:sz w:val="32"/>
      <w:szCs w:val="32"/>
    </w:rPr>
  </w:style>
  <w:style w:type="character" w:styleId="Intenzivensklic">
    <w:name w:val="Intense Reference"/>
    <w:uiPriority w:val="32"/>
    <w:qFormat/>
    <w:rsid w:val="00FA5C47"/>
    <w:rPr>
      <w:b/>
      <w:bCs/>
      <w:smallCaps/>
      <w:color w:val="1F3864"/>
      <w:spacing w:val="5"/>
      <w:sz w:val="32"/>
    </w:rPr>
  </w:style>
  <w:style w:type="table" w:customStyle="1" w:styleId="Tabelamrea1">
    <w:name w:val="Tabela – mreža1"/>
    <w:basedOn w:val="Navadnatabela"/>
    <w:next w:val="Tabelamrea"/>
    <w:rsid w:val="00552FB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semiHidden/>
    <w:unhideWhenUsed/>
    <w:qFormat/>
    <w:rsid w:val="00C5214D"/>
    <w:pPr>
      <w:keepLines/>
      <w:spacing w:before="480" w:after="0" w:line="276" w:lineRule="auto"/>
      <w:outlineLvl w:val="9"/>
    </w:pPr>
    <w:rPr>
      <w:rFonts w:ascii="Cambria" w:hAnsi="Cambria"/>
      <w:color w:val="365F91"/>
      <w:kern w:val="0"/>
      <w:sz w:val="28"/>
      <w:szCs w:val="28"/>
    </w:rPr>
  </w:style>
  <w:style w:type="paragraph" w:styleId="Kazalovsebine1">
    <w:name w:val="toc 1"/>
    <w:basedOn w:val="Navaden"/>
    <w:next w:val="Navaden"/>
    <w:autoRedefine/>
    <w:uiPriority w:val="39"/>
    <w:unhideWhenUsed/>
    <w:rsid w:val="00C5214D"/>
  </w:style>
  <w:style w:type="character" w:styleId="Hiperpovezava">
    <w:name w:val="Hyperlink"/>
    <w:uiPriority w:val="99"/>
    <w:unhideWhenUsed/>
    <w:rsid w:val="00C5214D"/>
    <w:rPr>
      <w:color w:val="0000FF"/>
      <w:u w:val="single"/>
    </w:rPr>
  </w:style>
  <w:style w:type="character" w:customStyle="1" w:styleId="Naslov2Znak">
    <w:name w:val="Naslov 2 Znak"/>
    <w:link w:val="Naslov2"/>
    <w:uiPriority w:val="9"/>
    <w:rsid w:val="00C5214D"/>
    <w:rPr>
      <w:rFonts w:ascii="Cambria" w:eastAsia="Times New Roman" w:hAnsi="Cambria" w:cs="Times New Roman"/>
      <w:b/>
      <w:bCs/>
      <w:i/>
      <w:iCs/>
      <w:sz w:val="28"/>
      <w:szCs w:val="28"/>
    </w:rPr>
  </w:style>
  <w:style w:type="paragraph" w:styleId="Kazalovsebine2">
    <w:name w:val="toc 2"/>
    <w:basedOn w:val="Navaden"/>
    <w:next w:val="Navaden"/>
    <w:autoRedefine/>
    <w:uiPriority w:val="39"/>
    <w:unhideWhenUsed/>
    <w:rsid w:val="00201DB5"/>
    <w:pPr>
      <w:ind w:left="200"/>
    </w:pPr>
  </w:style>
  <w:style w:type="character" w:customStyle="1" w:styleId="Naslov3Znak">
    <w:name w:val="Naslov 3 Znak"/>
    <w:link w:val="Naslov3"/>
    <w:uiPriority w:val="9"/>
    <w:rsid w:val="006F293C"/>
    <w:rPr>
      <w:rFonts w:ascii="Cambria" w:eastAsia="Times New Roman" w:hAnsi="Cambria" w:cs="Times New Roman"/>
      <w:b/>
      <w:bCs/>
      <w:sz w:val="26"/>
      <w:szCs w:val="26"/>
    </w:rPr>
  </w:style>
  <w:style w:type="paragraph" w:styleId="Kazalovsebine3">
    <w:name w:val="toc 3"/>
    <w:basedOn w:val="Navaden"/>
    <w:next w:val="Navaden"/>
    <w:autoRedefine/>
    <w:uiPriority w:val="39"/>
    <w:unhideWhenUsed/>
    <w:rsid w:val="00BF0FE1"/>
    <w:pPr>
      <w:ind w:left="400"/>
    </w:pPr>
  </w:style>
  <w:style w:type="paragraph" w:styleId="Besedilooblaka">
    <w:name w:val="Balloon Text"/>
    <w:basedOn w:val="Navaden"/>
    <w:link w:val="BesedilooblakaZnak"/>
    <w:uiPriority w:val="99"/>
    <w:semiHidden/>
    <w:unhideWhenUsed/>
    <w:rsid w:val="00B443B6"/>
    <w:rPr>
      <w:rFonts w:ascii="Tahoma" w:hAnsi="Tahoma" w:cs="Tahoma"/>
      <w:sz w:val="16"/>
      <w:szCs w:val="16"/>
    </w:rPr>
  </w:style>
  <w:style w:type="character" w:customStyle="1" w:styleId="BesedilooblakaZnak">
    <w:name w:val="Besedilo oblačka Znak"/>
    <w:link w:val="Besedilooblaka"/>
    <w:uiPriority w:val="99"/>
    <w:semiHidden/>
    <w:rsid w:val="00B443B6"/>
    <w:rPr>
      <w:rFonts w:ascii="Tahoma" w:hAnsi="Tahoma" w:cs="Tahoma"/>
      <w:sz w:val="16"/>
      <w:szCs w:val="16"/>
    </w:rPr>
  </w:style>
  <w:style w:type="paragraph" w:styleId="Pripombabesedilo">
    <w:name w:val="annotation text"/>
    <w:basedOn w:val="Navaden"/>
    <w:link w:val="PripombabesediloZnak"/>
    <w:uiPriority w:val="99"/>
    <w:unhideWhenUsed/>
    <w:rsid w:val="005566AA"/>
    <w:pPr>
      <w:widowControl w:val="0"/>
      <w:suppressAutoHyphens/>
    </w:pPr>
    <w:rPr>
      <w:rFonts w:ascii="Times New Roman" w:eastAsia="Arial Unicode MS" w:hAnsi="Times New Roman" w:cs="Times New Roman"/>
      <w:kern w:val="1"/>
      <w:lang w:eastAsia="en-US"/>
    </w:rPr>
  </w:style>
  <w:style w:type="character" w:customStyle="1" w:styleId="PripombabesediloZnak">
    <w:name w:val="Pripomba – besedilo Znak"/>
    <w:basedOn w:val="Privzetapisavaodstavka"/>
    <w:link w:val="Pripombabesedilo"/>
    <w:uiPriority w:val="99"/>
    <w:rsid w:val="005566AA"/>
    <w:rPr>
      <w:rFonts w:ascii="Times New Roman" w:eastAsia="Arial Unicode MS" w:hAnsi="Times New Roman" w:cs="Times New Roman"/>
      <w:kern w:val="1"/>
      <w:lang w:eastAsia="en-US"/>
    </w:rPr>
  </w:style>
  <w:style w:type="character" w:styleId="Pripombasklic">
    <w:name w:val="annotation reference"/>
    <w:uiPriority w:val="99"/>
    <w:semiHidden/>
    <w:unhideWhenUsed/>
    <w:rsid w:val="005566AA"/>
    <w:rPr>
      <w:sz w:val="16"/>
      <w:szCs w:val="16"/>
    </w:rPr>
  </w:style>
  <w:style w:type="paragraph" w:styleId="Zadevapripombe">
    <w:name w:val="annotation subject"/>
    <w:basedOn w:val="Pripombabesedilo"/>
    <w:next w:val="Pripombabesedilo"/>
    <w:link w:val="ZadevapripombeZnak"/>
    <w:uiPriority w:val="99"/>
    <w:semiHidden/>
    <w:unhideWhenUsed/>
    <w:rsid w:val="005566AA"/>
    <w:pPr>
      <w:widowControl/>
      <w:suppressAutoHyphens w:val="0"/>
    </w:pPr>
    <w:rPr>
      <w:rFonts w:ascii="Calibri" w:eastAsia="Calibri" w:hAnsi="Calibri" w:cs="Arial"/>
      <w:b/>
      <w:bCs/>
      <w:kern w:val="0"/>
      <w:lang w:eastAsia="sl-SI"/>
    </w:rPr>
  </w:style>
  <w:style w:type="character" w:customStyle="1" w:styleId="ZadevapripombeZnak">
    <w:name w:val="Zadeva pripombe Znak"/>
    <w:basedOn w:val="PripombabesediloZnak"/>
    <w:link w:val="Zadevapripombe"/>
    <w:uiPriority w:val="99"/>
    <w:semiHidden/>
    <w:rsid w:val="005566AA"/>
    <w:rPr>
      <w:rFonts w:ascii="Times New Roman" w:eastAsia="Arial Unicode MS" w:hAnsi="Times New Roman" w:cs="Times New Roman"/>
      <w:b/>
      <w:bCs/>
      <w:kern w:val="1"/>
      <w:lang w:eastAsia="en-US"/>
    </w:rPr>
  </w:style>
  <w:style w:type="paragraph" w:customStyle="1" w:styleId="mrppsi">
    <w:name w:val="mrppsi"/>
    <w:basedOn w:val="Navaden"/>
    <w:uiPriority w:val="99"/>
    <w:rsid w:val="00D460C0"/>
    <w:pPr>
      <w:spacing w:after="150"/>
    </w:pPr>
    <w:rPr>
      <w:rFonts w:ascii="Times New Roman" w:eastAsia="Times New Roman" w:hAnsi="Times New Roman" w:cs="Times New Roman"/>
      <w:color w:val="333333"/>
      <w:sz w:val="21"/>
      <w:szCs w:val="21"/>
    </w:rPr>
  </w:style>
  <w:style w:type="table" w:customStyle="1" w:styleId="TableNormal">
    <w:name w:val="Table Normal"/>
    <w:uiPriority w:val="2"/>
    <w:semiHidden/>
    <w:unhideWhenUsed/>
    <w:qFormat/>
    <w:rsid w:val="002F20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208E"/>
    <w:pPr>
      <w:widowControl w:val="0"/>
      <w:autoSpaceDE w:val="0"/>
      <w:autoSpaceDN w:val="0"/>
    </w:pPr>
    <w:rPr>
      <w:rFonts w:ascii="Trebuchet MS" w:eastAsia="Trebuchet MS" w:hAnsi="Trebuchet MS" w:cs="Times New Roman"/>
      <w:sz w:val="22"/>
      <w:szCs w:val="22"/>
      <w:lang w:val="sl" w:eastAsia="sl"/>
    </w:rPr>
  </w:style>
  <w:style w:type="paragraph" w:styleId="Sprotnaopomba-besedilo">
    <w:name w:val="footnote text"/>
    <w:basedOn w:val="Navaden"/>
    <w:link w:val="Sprotnaopomba-besediloZnak"/>
    <w:uiPriority w:val="99"/>
    <w:semiHidden/>
    <w:unhideWhenUsed/>
    <w:rsid w:val="00B20D1C"/>
  </w:style>
  <w:style w:type="character" w:customStyle="1" w:styleId="Sprotnaopomba-besediloZnak">
    <w:name w:val="Sprotna opomba - besedilo Znak"/>
    <w:basedOn w:val="Privzetapisavaodstavka"/>
    <w:link w:val="Sprotnaopomba-besedilo"/>
    <w:uiPriority w:val="99"/>
    <w:semiHidden/>
    <w:rsid w:val="00B20D1C"/>
  </w:style>
  <w:style w:type="character" w:styleId="Sprotnaopomba-sklic">
    <w:name w:val="footnote reference"/>
    <w:basedOn w:val="Privzetapisavaodstavka"/>
    <w:uiPriority w:val="99"/>
    <w:semiHidden/>
    <w:unhideWhenUsed/>
    <w:rsid w:val="00B20D1C"/>
    <w:rPr>
      <w:vertAlign w:val="superscript"/>
    </w:rPr>
  </w:style>
  <w:style w:type="paragraph" w:styleId="Revizija">
    <w:name w:val="Revision"/>
    <w:hidden/>
    <w:uiPriority w:val="99"/>
    <w:semiHidden/>
    <w:rsid w:val="001020EC"/>
  </w:style>
  <w:style w:type="paragraph" w:styleId="Konnaopomba-besedilo">
    <w:name w:val="endnote text"/>
    <w:basedOn w:val="Navaden"/>
    <w:link w:val="Konnaopomba-besediloZnak"/>
    <w:uiPriority w:val="99"/>
    <w:semiHidden/>
    <w:unhideWhenUsed/>
    <w:rsid w:val="001020EC"/>
  </w:style>
  <w:style w:type="character" w:customStyle="1" w:styleId="Konnaopomba-besediloZnak">
    <w:name w:val="Končna opomba - besedilo Znak"/>
    <w:basedOn w:val="Privzetapisavaodstavka"/>
    <w:link w:val="Konnaopomba-besedilo"/>
    <w:uiPriority w:val="99"/>
    <w:semiHidden/>
    <w:rsid w:val="001020EC"/>
  </w:style>
  <w:style w:type="character" w:styleId="Konnaopomba-sklic">
    <w:name w:val="endnote reference"/>
    <w:basedOn w:val="Privzetapisavaodstavka"/>
    <w:uiPriority w:val="99"/>
    <w:semiHidden/>
    <w:unhideWhenUsed/>
    <w:rsid w:val="001020EC"/>
    <w:rPr>
      <w:vertAlign w:val="superscript"/>
    </w:rPr>
  </w:style>
  <w:style w:type="paragraph" w:styleId="Odstavekseznama">
    <w:name w:val="List Paragraph"/>
    <w:basedOn w:val="Navaden"/>
    <w:uiPriority w:val="34"/>
    <w:qFormat/>
    <w:rsid w:val="00A1299F"/>
    <w:pPr>
      <w:ind w:left="720"/>
      <w:contextualSpacing/>
    </w:pPr>
  </w:style>
  <w:style w:type="character" w:customStyle="1" w:styleId="cf01">
    <w:name w:val="cf01"/>
    <w:basedOn w:val="Privzetapisavaodstavka"/>
    <w:rsid w:val="00FB31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7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DF18A-30D8-4FC0-8162-BA9B6233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3527</Words>
  <Characters>23664</Characters>
  <Application>Microsoft Office Word</Application>
  <DocSecurity>0</DocSecurity>
  <Lines>197</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27137</CharactersWithSpaces>
  <SharedDoc>false</SharedDoc>
  <HLinks>
    <vt:vector size="198" baseType="variant">
      <vt:variant>
        <vt:i4>8060973</vt:i4>
      </vt:variant>
      <vt:variant>
        <vt:i4>189</vt:i4>
      </vt:variant>
      <vt:variant>
        <vt:i4>0</vt:i4>
      </vt:variant>
      <vt:variant>
        <vt:i4>5</vt:i4>
      </vt:variant>
      <vt:variant>
        <vt:lpwstr>http://www.uradni-list.si/1/objava.jsp?sop=2010-01-5585</vt:lpwstr>
      </vt:variant>
      <vt:variant>
        <vt:lpwstr/>
      </vt:variant>
      <vt:variant>
        <vt:i4>7667759</vt:i4>
      </vt:variant>
      <vt:variant>
        <vt:i4>186</vt:i4>
      </vt:variant>
      <vt:variant>
        <vt:i4>0</vt:i4>
      </vt:variant>
      <vt:variant>
        <vt:i4>5</vt:i4>
      </vt:variant>
      <vt:variant>
        <vt:lpwstr>http://www.uradni-list.si/1/objava.jsp?sop=2007-01-5073</vt:lpwstr>
      </vt:variant>
      <vt:variant>
        <vt:lpwstr/>
      </vt:variant>
      <vt:variant>
        <vt:i4>7798827</vt:i4>
      </vt:variant>
      <vt:variant>
        <vt:i4>183</vt:i4>
      </vt:variant>
      <vt:variant>
        <vt:i4>0</vt:i4>
      </vt:variant>
      <vt:variant>
        <vt:i4>5</vt:i4>
      </vt:variant>
      <vt:variant>
        <vt:lpwstr>http://www.uradni-list.si/1/objava.jsp?sop=2006-01-3535</vt:lpwstr>
      </vt:variant>
      <vt:variant>
        <vt:lpwstr/>
      </vt:variant>
      <vt:variant>
        <vt:i4>1441846</vt:i4>
      </vt:variant>
      <vt:variant>
        <vt:i4>176</vt:i4>
      </vt:variant>
      <vt:variant>
        <vt:i4>0</vt:i4>
      </vt:variant>
      <vt:variant>
        <vt:i4>5</vt:i4>
      </vt:variant>
      <vt:variant>
        <vt:lpwstr/>
      </vt:variant>
      <vt:variant>
        <vt:lpwstr>_Toc525654315</vt:lpwstr>
      </vt:variant>
      <vt:variant>
        <vt:i4>1441846</vt:i4>
      </vt:variant>
      <vt:variant>
        <vt:i4>170</vt:i4>
      </vt:variant>
      <vt:variant>
        <vt:i4>0</vt:i4>
      </vt:variant>
      <vt:variant>
        <vt:i4>5</vt:i4>
      </vt:variant>
      <vt:variant>
        <vt:lpwstr/>
      </vt:variant>
      <vt:variant>
        <vt:lpwstr>_Toc525654314</vt:lpwstr>
      </vt:variant>
      <vt:variant>
        <vt:i4>1441846</vt:i4>
      </vt:variant>
      <vt:variant>
        <vt:i4>164</vt:i4>
      </vt:variant>
      <vt:variant>
        <vt:i4>0</vt:i4>
      </vt:variant>
      <vt:variant>
        <vt:i4>5</vt:i4>
      </vt:variant>
      <vt:variant>
        <vt:lpwstr/>
      </vt:variant>
      <vt:variant>
        <vt:lpwstr>_Toc525654313</vt:lpwstr>
      </vt:variant>
      <vt:variant>
        <vt:i4>1441846</vt:i4>
      </vt:variant>
      <vt:variant>
        <vt:i4>158</vt:i4>
      </vt:variant>
      <vt:variant>
        <vt:i4>0</vt:i4>
      </vt:variant>
      <vt:variant>
        <vt:i4>5</vt:i4>
      </vt:variant>
      <vt:variant>
        <vt:lpwstr/>
      </vt:variant>
      <vt:variant>
        <vt:lpwstr>_Toc525654312</vt:lpwstr>
      </vt:variant>
      <vt:variant>
        <vt:i4>1441846</vt:i4>
      </vt:variant>
      <vt:variant>
        <vt:i4>152</vt:i4>
      </vt:variant>
      <vt:variant>
        <vt:i4>0</vt:i4>
      </vt:variant>
      <vt:variant>
        <vt:i4>5</vt:i4>
      </vt:variant>
      <vt:variant>
        <vt:lpwstr/>
      </vt:variant>
      <vt:variant>
        <vt:lpwstr>_Toc525654311</vt:lpwstr>
      </vt:variant>
      <vt:variant>
        <vt:i4>1441846</vt:i4>
      </vt:variant>
      <vt:variant>
        <vt:i4>146</vt:i4>
      </vt:variant>
      <vt:variant>
        <vt:i4>0</vt:i4>
      </vt:variant>
      <vt:variant>
        <vt:i4>5</vt:i4>
      </vt:variant>
      <vt:variant>
        <vt:lpwstr/>
      </vt:variant>
      <vt:variant>
        <vt:lpwstr>_Toc525654310</vt:lpwstr>
      </vt:variant>
      <vt:variant>
        <vt:i4>1507382</vt:i4>
      </vt:variant>
      <vt:variant>
        <vt:i4>140</vt:i4>
      </vt:variant>
      <vt:variant>
        <vt:i4>0</vt:i4>
      </vt:variant>
      <vt:variant>
        <vt:i4>5</vt:i4>
      </vt:variant>
      <vt:variant>
        <vt:lpwstr/>
      </vt:variant>
      <vt:variant>
        <vt:lpwstr>_Toc525654309</vt:lpwstr>
      </vt:variant>
      <vt:variant>
        <vt:i4>1507382</vt:i4>
      </vt:variant>
      <vt:variant>
        <vt:i4>134</vt:i4>
      </vt:variant>
      <vt:variant>
        <vt:i4>0</vt:i4>
      </vt:variant>
      <vt:variant>
        <vt:i4>5</vt:i4>
      </vt:variant>
      <vt:variant>
        <vt:lpwstr/>
      </vt:variant>
      <vt:variant>
        <vt:lpwstr>_Toc525654308</vt:lpwstr>
      </vt:variant>
      <vt:variant>
        <vt:i4>1507382</vt:i4>
      </vt:variant>
      <vt:variant>
        <vt:i4>128</vt:i4>
      </vt:variant>
      <vt:variant>
        <vt:i4>0</vt:i4>
      </vt:variant>
      <vt:variant>
        <vt:i4>5</vt:i4>
      </vt:variant>
      <vt:variant>
        <vt:lpwstr/>
      </vt:variant>
      <vt:variant>
        <vt:lpwstr>_Toc525654307</vt:lpwstr>
      </vt:variant>
      <vt:variant>
        <vt:i4>1507382</vt:i4>
      </vt:variant>
      <vt:variant>
        <vt:i4>122</vt:i4>
      </vt:variant>
      <vt:variant>
        <vt:i4>0</vt:i4>
      </vt:variant>
      <vt:variant>
        <vt:i4>5</vt:i4>
      </vt:variant>
      <vt:variant>
        <vt:lpwstr/>
      </vt:variant>
      <vt:variant>
        <vt:lpwstr>_Toc525654306</vt:lpwstr>
      </vt:variant>
      <vt:variant>
        <vt:i4>1507382</vt:i4>
      </vt:variant>
      <vt:variant>
        <vt:i4>116</vt:i4>
      </vt:variant>
      <vt:variant>
        <vt:i4>0</vt:i4>
      </vt:variant>
      <vt:variant>
        <vt:i4>5</vt:i4>
      </vt:variant>
      <vt:variant>
        <vt:lpwstr/>
      </vt:variant>
      <vt:variant>
        <vt:lpwstr>_Toc525654305</vt:lpwstr>
      </vt:variant>
      <vt:variant>
        <vt:i4>1507382</vt:i4>
      </vt:variant>
      <vt:variant>
        <vt:i4>110</vt:i4>
      </vt:variant>
      <vt:variant>
        <vt:i4>0</vt:i4>
      </vt:variant>
      <vt:variant>
        <vt:i4>5</vt:i4>
      </vt:variant>
      <vt:variant>
        <vt:lpwstr/>
      </vt:variant>
      <vt:variant>
        <vt:lpwstr>_Toc525654304</vt:lpwstr>
      </vt:variant>
      <vt:variant>
        <vt:i4>1507382</vt:i4>
      </vt:variant>
      <vt:variant>
        <vt:i4>104</vt:i4>
      </vt:variant>
      <vt:variant>
        <vt:i4>0</vt:i4>
      </vt:variant>
      <vt:variant>
        <vt:i4>5</vt:i4>
      </vt:variant>
      <vt:variant>
        <vt:lpwstr/>
      </vt:variant>
      <vt:variant>
        <vt:lpwstr>_Toc525654303</vt:lpwstr>
      </vt:variant>
      <vt:variant>
        <vt:i4>1507382</vt:i4>
      </vt:variant>
      <vt:variant>
        <vt:i4>98</vt:i4>
      </vt:variant>
      <vt:variant>
        <vt:i4>0</vt:i4>
      </vt:variant>
      <vt:variant>
        <vt:i4>5</vt:i4>
      </vt:variant>
      <vt:variant>
        <vt:lpwstr/>
      </vt:variant>
      <vt:variant>
        <vt:lpwstr>_Toc525654302</vt:lpwstr>
      </vt:variant>
      <vt:variant>
        <vt:i4>1507382</vt:i4>
      </vt:variant>
      <vt:variant>
        <vt:i4>92</vt:i4>
      </vt:variant>
      <vt:variant>
        <vt:i4>0</vt:i4>
      </vt:variant>
      <vt:variant>
        <vt:i4>5</vt:i4>
      </vt:variant>
      <vt:variant>
        <vt:lpwstr/>
      </vt:variant>
      <vt:variant>
        <vt:lpwstr>_Toc525654301</vt:lpwstr>
      </vt:variant>
      <vt:variant>
        <vt:i4>1507382</vt:i4>
      </vt:variant>
      <vt:variant>
        <vt:i4>86</vt:i4>
      </vt:variant>
      <vt:variant>
        <vt:i4>0</vt:i4>
      </vt:variant>
      <vt:variant>
        <vt:i4>5</vt:i4>
      </vt:variant>
      <vt:variant>
        <vt:lpwstr/>
      </vt:variant>
      <vt:variant>
        <vt:lpwstr>_Toc525654300</vt:lpwstr>
      </vt:variant>
      <vt:variant>
        <vt:i4>1966135</vt:i4>
      </vt:variant>
      <vt:variant>
        <vt:i4>80</vt:i4>
      </vt:variant>
      <vt:variant>
        <vt:i4>0</vt:i4>
      </vt:variant>
      <vt:variant>
        <vt:i4>5</vt:i4>
      </vt:variant>
      <vt:variant>
        <vt:lpwstr/>
      </vt:variant>
      <vt:variant>
        <vt:lpwstr>_Toc525654299</vt:lpwstr>
      </vt:variant>
      <vt:variant>
        <vt:i4>1966135</vt:i4>
      </vt:variant>
      <vt:variant>
        <vt:i4>74</vt:i4>
      </vt:variant>
      <vt:variant>
        <vt:i4>0</vt:i4>
      </vt:variant>
      <vt:variant>
        <vt:i4>5</vt:i4>
      </vt:variant>
      <vt:variant>
        <vt:lpwstr/>
      </vt:variant>
      <vt:variant>
        <vt:lpwstr>_Toc525654298</vt:lpwstr>
      </vt:variant>
      <vt:variant>
        <vt:i4>1966135</vt:i4>
      </vt:variant>
      <vt:variant>
        <vt:i4>68</vt:i4>
      </vt:variant>
      <vt:variant>
        <vt:i4>0</vt:i4>
      </vt:variant>
      <vt:variant>
        <vt:i4>5</vt:i4>
      </vt:variant>
      <vt:variant>
        <vt:lpwstr/>
      </vt:variant>
      <vt:variant>
        <vt:lpwstr>_Toc525654297</vt:lpwstr>
      </vt:variant>
      <vt:variant>
        <vt:i4>1966135</vt:i4>
      </vt:variant>
      <vt:variant>
        <vt:i4>62</vt:i4>
      </vt:variant>
      <vt:variant>
        <vt:i4>0</vt:i4>
      </vt:variant>
      <vt:variant>
        <vt:i4>5</vt:i4>
      </vt:variant>
      <vt:variant>
        <vt:lpwstr/>
      </vt:variant>
      <vt:variant>
        <vt:lpwstr>_Toc525654296</vt:lpwstr>
      </vt:variant>
      <vt:variant>
        <vt:i4>1966135</vt:i4>
      </vt:variant>
      <vt:variant>
        <vt:i4>56</vt:i4>
      </vt:variant>
      <vt:variant>
        <vt:i4>0</vt:i4>
      </vt:variant>
      <vt:variant>
        <vt:i4>5</vt:i4>
      </vt:variant>
      <vt:variant>
        <vt:lpwstr/>
      </vt:variant>
      <vt:variant>
        <vt:lpwstr>_Toc525654295</vt:lpwstr>
      </vt:variant>
      <vt:variant>
        <vt:i4>1966135</vt:i4>
      </vt:variant>
      <vt:variant>
        <vt:i4>50</vt:i4>
      </vt:variant>
      <vt:variant>
        <vt:i4>0</vt:i4>
      </vt:variant>
      <vt:variant>
        <vt:i4>5</vt:i4>
      </vt:variant>
      <vt:variant>
        <vt:lpwstr/>
      </vt:variant>
      <vt:variant>
        <vt:lpwstr>_Toc525654294</vt:lpwstr>
      </vt:variant>
      <vt:variant>
        <vt:i4>1966135</vt:i4>
      </vt:variant>
      <vt:variant>
        <vt:i4>44</vt:i4>
      </vt:variant>
      <vt:variant>
        <vt:i4>0</vt:i4>
      </vt:variant>
      <vt:variant>
        <vt:i4>5</vt:i4>
      </vt:variant>
      <vt:variant>
        <vt:lpwstr/>
      </vt:variant>
      <vt:variant>
        <vt:lpwstr>_Toc525654293</vt:lpwstr>
      </vt:variant>
      <vt:variant>
        <vt:i4>1966135</vt:i4>
      </vt:variant>
      <vt:variant>
        <vt:i4>38</vt:i4>
      </vt:variant>
      <vt:variant>
        <vt:i4>0</vt:i4>
      </vt:variant>
      <vt:variant>
        <vt:i4>5</vt:i4>
      </vt:variant>
      <vt:variant>
        <vt:lpwstr/>
      </vt:variant>
      <vt:variant>
        <vt:lpwstr>_Toc525654292</vt:lpwstr>
      </vt:variant>
      <vt:variant>
        <vt:i4>1966135</vt:i4>
      </vt:variant>
      <vt:variant>
        <vt:i4>32</vt:i4>
      </vt:variant>
      <vt:variant>
        <vt:i4>0</vt:i4>
      </vt:variant>
      <vt:variant>
        <vt:i4>5</vt:i4>
      </vt:variant>
      <vt:variant>
        <vt:lpwstr/>
      </vt:variant>
      <vt:variant>
        <vt:lpwstr>_Toc525654291</vt:lpwstr>
      </vt:variant>
      <vt:variant>
        <vt:i4>1966135</vt:i4>
      </vt:variant>
      <vt:variant>
        <vt:i4>26</vt:i4>
      </vt:variant>
      <vt:variant>
        <vt:i4>0</vt:i4>
      </vt:variant>
      <vt:variant>
        <vt:i4>5</vt:i4>
      </vt:variant>
      <vt:variant>
        <vt:lpwstr/>
      </vt:variant>
      <vt:variant>
        <vt:lpwstr>_Toc525654290</vt:lpwstr>
      </vt:variant>
      <vt:variant>
        <vt:i4>2031671</vt:i4>
      </vt:variant>
      <vt:variant>
        <vt:i4>20</vt:i4>
      </vt:variant>
      <vt:variant>
        <vt:i4>0</vt:i4>
      </vt:variant>
      <vt:variant>
        <vt:i4>5</vt:i4>
      </vt:variant>
      <vt:variant>
        <vt:lpwstr/>
      </vt:variant>
      <vt:variant>
        <vt:lpwstr>_Toc525654289</vt:lpwstr>
      </vt:variant>
      <vt:variant>
        <vt:i4>2031671</vt:i4>
      </vt:variant>
      <vt:variant>
        <vt:i4>14</vt:i4>
      </vt:variant>
      <vt:variant>
        <vt:i4>0</vt:i4>
      </vt:variant>
      <vt:variant>
        <vt:i4>5</vt:i4>
      </vt:variant>
      <vt:variant>
        <vt:lpwstr/>
      </vt:variant>
      <vt:variant>
        <vt:lpwstr>_Toc525654288</vt:lpwstr>
      </vt:variant>
      <vt:variant>
        <vt:i4>2031671</vt:i4>
      </vt:variant>
      <vt:variant>
        <vt:i4>8</vt:i4>
      </vt:variant>
      <vt:variant>
        <vt:i4>0</vt:i4>
      </vt:variant>
      <vt:variant>
        <vt:i4>5</vt:i4>
      </vt:variant>
      <vt:variant>
        <vt:lpwstr/>
      </vt:variant>
      <vt:variant>
        <vt:lpwstr>_Toc525654287</vt:lpwstr>
      </vt:variant>
      <vt:variant>
        <vt:i4>2031671</vt:i4>
      </vt:variant>
      <vt:variant>
        <vt:i4>2</vt:i4>
      </vt:variant>
      <vt:variant>
        <vt:i4>0</vt:i4>
      </vt:variant>
      <vt:variant>
        <vt:i4>5</vt:i4>
      </vt:variant>
      <vt:variant>
        <vt:lpwstr/>
      </vt:variant>
      <vt:variant>
        <vt:lpwstr>_Toc525654286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Konovsek</dc:creator>
  <cp:keywords/>
  <cp:lastModifiedBy>Naprave Grize</cp:lastModifiedBy>
  <cp:revision>4</cp:revision>
  <cp:lastPrinted>2023-09-11T16:34:00Z</cp:lastPrinted>
  <dcterms:created xsi:type="dcterms:W3CDTF">2024-11-01T10:16:00Z</dcterms:created>
  <dcterms:modified xsi:type="dcterms:W3CDTF">2024-11-01T10:23:00Z</dcterms:modified>
</cp:coreProperties>
</file>